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  <Override PartName="/word/comments.xml" ContentType="application/vnd.openxmlformats-officedocument.wordprocessingml.comment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765F1" w:rsidP="363B7C7D" w:rsidRDefault="674291F0" w14:paraId="2109E168" w14:textId="5E154300">
      <w:pPr>
        <w:pStyle w:val="Normal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674291F0">
        <w:drawing>
          <wp:inline wp14:editId="3992F899" wp14:anchorId="36366D11">
            <wp:extent cx="1603143" cy="492839"/>
            <wp:effectExtent l="0" t="0" r="0" b="0"/>
            <wp:docPr id="1409502043" name="Picture 140950204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409502043"/>
                    <pic:cNvPicPr/>
                  </pic:nvPicPr>
                  <pic:blipFill>
                    <a:blip r:embed="R4195c766c737469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03143" cy="49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63B7C7D" w:rsidR="24B9C6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[school district and community partner logos]</w:t>
      </w:r>
    </w:p>
    <w:p w:rsidR="00B765F1" w:rsidP="5B802EE6" w:rsidRDefault="28854553" w14:paraId="2C078E63" w14:textId="025A3E3B">
      <w:pPr>
        <w:jc w:val="center"/>
        <w:rPr>
          <w:b w:val="1"/>
          <w:bCs w:val="1"/>
          <w:sz w:val="32"/>
          <w:szCs w:val="32"/>
          <w:u w:val="single"/>
        </w:rPr>
      </w:pPr>
      <w:r w:rsidRPr="18272148" w:rsidR="28854553">
        <w:rPr>
          <w:b w:val="1"/>
          <w:bCs w:val="1"/>
          <w:sz w:val="32"/>
          <w:szCs w:val="32"/>
          <w:u w:val="single"/>
        </w:rPr>
        <w:t>Document of Competency</w:t>
      </w:r>
      <w:r w:rsidRPr="18272148" w:rsidR="3FFE6703">
        <w:rPr>
          <w:b w:val="1"/>
          <w:bCs w:val="1"/>
          <w:sz w:val="32"/>
          <w:szCs w:val="32"/>
          <w:u w:val="single"/>
        </w:rPr>
        <w:t xml:space="preserve">: </w:t>
      </w:r>
      <w:r w:rsidRPr="18272148" w:rsidR="523D03A2">
        <w:rPr>
          <w:b w:val="1"/>
          <w:bCs w:val="1"/>
          <w:sz w:val="32"/>
          <w:szCs w:val="32"/>
          <w:u w:val="single"/>
        </w:rPr>
        <w:t xml:space="preserve">Advanced </w:t>
      </w:r>
      <w:r w:rsidRPr="18272148" w:rsidR="61971130">
        <w:rPr>
          <w:b w:val="1"/>
          <w:bCs w:val="1"/>
          <w:sz w:val="32"/>
          <w:szCs w:val="32"/>
          <w:u w:val="single"/>
        </w:rPr>
        <w:t>Urban and Community Forestry</w:t>
      </w:r>
    </w:p>
    <w:p w:rsidR="4A76C28F" w:rsidP="18272148" w:rsidRDefault="4A76C28F" w14:paraId="5763A2C2" w14:textId="3F3B41DA">
      <w:pPr>
        <w:jc w:val="center"/>
        <w:rPr>
          <w:b w:val="1"/>
          <w:bCs w:val="1"/>
          <w:sz w:val="32"/>
          <w:szCs w:val="32"/>
          <w:u w:val="single"/>
        </w:rPr>
      </w:pPr>
      <w:r w:rsidRPr="18272148" w:rsidR="4A76C28F">
        <w:rPr>
          <w:b w:val="1"/>
          <w:bCs w:val="1"/>
          <w:sz w:val="32"/>
          <w:szCs w:val="32"/>
          <w:u w:val="single"/>
        </w:rPr>
        <w:t>(Industry Recognized Credential)</w:t>
      </w:r>
    </w:p>
    <w:p w:rsidR="0144F86E" w:rsidP="50559385" w:rsidRDefault="004A5277" w14:paraId="61585ADC" w14:textId="277B20D7">
      <w:pPr>
        <w:jc w:val="center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>
        <w:t xml:space="preserve">   </w:t>
      </w:r>
      <w:r w:rsidR="659298CA">
        <w:t xml:space="preserve">   </w:t>
      </w:r>
    </w:p>
    <w:p w:rsidR="5B15B898" w:rsidP="1C71D33D" w:rsidRDefault="782F6F4A" w14:paraId="111687FC" w14:textId="3E06144A">
      <w:pPr>
        <w:spacing w:line="257" w:lineRule="auto"/>
        <w:rPr>
          <w:rFonts w:ascii="Calibri" w:hAnsi="Calibri" w:eastAsia="Calibri" w:cs="Calibri"/>
          <w:sz w:val="24"/>
          <w:szCs w:val="24"/>
        </w:rPr>
      </w:pPr>
      <w:r w:rsidRPr="42C77E80" w:rsidR="782F6F4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______________________________________________ completed </w:t>
      </w:r>
      <w:r w:rsidRPr="42C77E80" w:rsidR="782F6F4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180 hours</w:t>
      </w:r>
      <w:r w:rsidRPr="42C77E80" w:rsidR="782F6F4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of</w:t>
      </w:r>
      <w:r w:rsidRPr="42C77E80" w:rsidR="51EE9B0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advanced </w:t>
      </w:r>
      <w:r w:rsidRPr="42C77E80" w:rsidR="76FC0D9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urban and community foresty</w:t>
      </w:r>
      <w:r w:rsidRPr="42C77E80" w:rsidR="1B33EB2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course activities</w:t>
      </w:r>
      <w:r w:rsidRPr="42C77E80" w:rsidR="71A3853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42C77E80" w:rsidR="782F6F4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This program was offered by </w:t>
      </w:r>
      <w:r w:rsidRPr="42C77E80" w:rsidR="782F6F4A">
        <w:rPr>
          <w:rFonts w:ascii="Calibri" w:hAnsi="Calibri" w:eastAsia="Calibri" w:cs="Calibri"/>
          <w:color w:val="FF0000"/>
          <w:sz w:val="24"/>
          <w:szCs w:val="24"/>
        </w:rPr>
        <w:t>[</w:t>
      </w:r>
      <w:r w:rsidRPr="42C77E80" w:rsidR="45AE310A">
        <w:rPr>
          <w:rFonts w:ascii="Calibri" w:hAnsi="Calibri" w:eastAsia="Calibri" w:cs="Calibri"/>
          <w:color w:val="FF0000"/>
          <w:sz w:val="24"/>
          <w:szCs w:val="24"/>
        </w:rPr>
        <w:t>school district</w:t>
      </w:r>
      <w:r w:rsidRPr="42C77E80" w:rsidR="782F6F4A">
        <w:rPr>
          <w:rFonts w:ascii="Calibri" w:hAnsi="Calibri" w:eastAsia="Calibri" w:cs="Calibri"/>
          <w:color w:val="FF0000"/>
          <w:sz w:val="24"/>
          <w:szCs w:val="24"/>
        </w:rPr>
        <w:t>],</w:t>
      </w:r>
      <w:r w:rsidRPr="42C77E80" w:rsidR="782F6F4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Pacific Education Institute, and [</w:t>
      </w:r>
      <w:r w:rsidRPr="42C77E80" w:rsidR="782F6F4A">
        <w:rPr>
          <w:rFonts w:ascii="Calibri" w:hAnsi="Calibri" w:eastAsia="Calibri" w:cs="Calibri"/>
          <w:color w:val="FF0000"/>
          <w:sz w:val="24"/>
          <w:szCs w:val="24"/>
        </w:rPr>
        <w:t>community partner name</w:t>
      </w:r>
      <w:r w:rsidRPr="42C77E80" w:rsidR="782F6F4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].</w:t>
      </w:r>
    </w:p>
    <w:p w:rsidR="5B15B898" w:rsidP="1C71D33D" w:rsidRDefault="5B15B898" w14:paraId="2AEB3525" w14:textId="059E4E70">
      <w:pPr>
        <w:spacing w:after="0"/>
        <w:rPr>
          <w:sz w:val="24"/>
          <w:szCs w:val="24"/>
        </w:rPr>
      </w:pPr>
    </w:p>
    <w:p w:rsidR="6D741E2D" w:rsidP="5B15B898" w:rsidRDefault="6D741E2D" w14:paraId="4C5BB2F9" w14:textId="048AE696">
      <w:pPr>
        <w:rPr>
          <w:b/>
          <w:bCs/>
          <w:sz w:val="28"/>
          <w:szCs w:val="28"/>
        </w:rPr>
      </w:pPr>
      <w:r w:rsidRPr="1C71D33D">
        <w:rPr>
          <w:b/>
          <w:bCs/>
          <w:sz w:val="28"/>
          <w:szCs w:val="28"/>
        </w:rPr>
        <w:t>Supervisor Contact Information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055"/>
        <w:gridCol w:w="4290"/>
      </w:tblGrid>
      <w:tr w:rsidR="1C71D33D" w:rsidTr="35101DEA" w14:paraId="2C936948" w14:textId="77777777">
        <w:trPr>
          <w:trHeight w:val="300"/>
        </w:trPr>
        <w:tc>
          <w:tcPr>
            <w:tcW w:w="5055" w:type="dxa"/>
            <w:tcBorders>
              <w:bottom w:val="single" w:color="8EAADB" w:themeColor="accent1" w:themeTint="99" w:sz="6" w:space="0"/>
            </w:tcBorders>
            <w:tcMar>
              <w:left w:w="105" w:type="dxa"/>
              <w:right w:w="105" w:type="dxa"/>
            </w:tcMar>
          </w:tcPr>
          <w:p w:rsidR="1C71D33D" w:rsidP="1C71D33D" w:rsidRDefault="70948594" w14:paraId="051BC523" w14:textId="7F5AFDF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E6A8A4F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School District Teacher </w:t>
            </w:r>
          </w:p>
        </w:tc>
        <w:tc>
          <w:tcPr>
            <w:tcW w:w="4290" w:type="dxa"/>
            <w:tcBorders>
              <w:bottom w:val="single" w:color="8EAADB" w:themeColor="accent1" w:themeTint="99" w:sz="6" w:space="0"/>
            </w:tcBorders>
            <w:tcMar>
              <w:left w:w="105" w:type="dxa"/>
              <w:right w:w="105" w:type="dxa"/>
            </w:tcMar>
          </w:tcPr>
          <w:p w:rsidR="1C71D33D" w:rsidP="7E6A8A4F" w:rsidRDefault="5D3EF270" w14:paraId="2CD36A5E" w14:textId="04457804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7E6A8A4F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Community Partner</w:t>
            </w:r>
            <w:r w:rsidRPr="7E6A8A4F" w:rsidR="70948594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 Lead</w:t>
            </w:r>
          </w:p>
        </w:tc>
      </w:tr>
      <w:tr w:rsidR="1C71D33D" w:rsidTr="35101DEA" w14:paraId="7C8F5969" w14:textId="77777777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:rsidR="1C71D33D" w:rsidP="1C71D33D" w:rsidRDefault="1C71D33D" w14:paraId="7287A8CC" w14:textId="13D3E65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Name: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:rsidR="1C71D33D" w:rsidP="1C71D33D" w:rsidRDefault="1C71D33D" w14:paraId="65A80A3E" w14:textId="2FE43B9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Name:</w:t>
            </w:r>
          </w:p>
        </w:tc>
      </w:tr>
      <w:tr w:rsidR="1C71D33D" w:rsidTr="35101DEA" w14:paraId="0E970BBD" w14:textId="77777777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:rsidR="1C71D33D" w:rsidP="1C71D33D" w:rsidRDefault="1C71D33D" w14:paraId="48873C85" w14:textId="3BF5A20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Title: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:rsidR="1C71D33D" w:rsidP="1C71D33D" w:rsidRDefault="1C71D33D" w14:paraId="230F2CB1" w14:textId="7B2F1B3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Title:</w:t>
            </w:r>
          </w:p>
        </w:tc>
      </w:tr>
      <w:tr w:rsidR="1C71D33D" w:rsidTr="35101DEA" w14:paraId="71ACD707" w14:textId="77777777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:rsidR="1C71D33D" w:rsidP="1C71D33D" w:rsidRDefault="1C71D33D" w14:paraId="53F8DB10" w14:textId="4C2A38D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Organization: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:rsidR="1C71D33D" w:rsidP="1C71D33D" w:rsidRDefault="1C71D33D" w14:paraId="7F47B46F" w14:textId="3E8BAC0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Organization:</w:t>
            </w:r>
          </w:p>
        </w:tc>
      </w:tr>
      <w:tr w:rsidR="1C71D33D" w:rsidTr="35101DEA" w14:paraId="46FB5873" w14:textId="77777777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:rsidR="1C71D33D" w:rsidP="1C71D33D" w:rsidRDefault="1C71D33D" w14:paraId="4050D5C8" w14:textId="11E548C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Email: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:rsidR="1C71D33D" w:rsidP="1C71D33D" w:rsidRDefault="1C71D33D" w14:paraId="2866B060" w14:textId="06ED516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C71D33D">
              <w:rPr>
                <w:rFonts w:ascii="Calibri" w:hAnsi="Calibri" w:eastAsia="Calibri" w:cs="Calibri"/>
                <w:color w:val="000000" w:themeColor="text1"/>
              </w:rPr>
              <w:t>Email:</w:t>
            </w:r>
          </w:p>
        </w:tc>
      </w:tr>
    </w:tbl>
    <w:p w:rsidR="6D741E2D" w:rsidP="1C71D33D" w:rsidRDefault="6D741E2D" w14:paraId="51457682" w14:textId="4FC90324">
      <w:pPr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070"/>
      </w:tblGrid>
      <w:tr w:rsidR="35101DEA" w:rsidTr="35101DEA" w14:paraId="7CA8450B">
        <w:trPr>
          <w:trHeight w:val="300"/>
        </w:trPr>
        <w:tc>
          <w:tcPr>
            <w:tcW w:w="5070" w:type="dxa"/>
            <w:tcMar/>
          </w:tcPr>
          <w:p w:rsidR="789FFDF2" w:rsidP="35101DEA" w:rsidRDefault="789FFDF2" w14:paraId="145F500D" w14:textId="5AF2AF78">
            <w:pPr>
              <w:pStyle w:val="Normal"/>
              <w:rPr>
                <w:b w:val="1"/>
                <w:bCs w:val="1"/>
              </w:rPr>
            </w:pPr>
            <w:r w:rsidRPr="35101DEA" w:rsidR="789FFDF2">
              <w:rPr>
                <w:b w:val="1"/>
                <w:bCs w:val="1"/>
              </w:rPr>
              <w:t>Industry Partner:</w:t>
            </w:r>
          </w:p>
        </w:tc>
      </w:tr>
      <w:tr w:rsidR="35101DEA" w:rsidTr="35101DEA" w14:paraId="1F531739">
        <w:trPr>
          <w:trHeight w:val="300"/>
        </w:trPr>
        <w:tc>
          <w:tcPr>
            <w:tcW w:w="5070" w:type="dxa"/>
            <w:tcMar/>
          </w:tcPr>
          <w:p w:rsidR="789FFDF2" w:rsidP="35101DEA" w:rsidRDefault="789FFDF2" w14:paraId="55EE1B09" w14:textId="5D92B82A">
            <w:pPr>
              <w:pStyle w:val="Normal"/>
            </w:pPr>
            <w:r w:rsidR="789FFDF2">
              <w:rPr/>
              <w:t>Name:</w:t>
            </w:r>
          </w:p>
        </w:tc>
      </w:tr>
      <w:tr w:rsidR="35101DEA" w:rsidTr="35101DEA" w14:paraId="60B19406">
        <w:trPr>
          <w:trHeight w:val="300"/>
        </w:trPr>
        <w:tc>
          <w:tcPr>
            <w:tcW w:w="5070" w:type="dxa"/>
            <w:tcMar/>
          </w:tcPr>
          <w:p w:rsidR="789FFDF2" w:rsidP="35101DEA" w:rsidRDefault="789FFDF2" w14:paraId="5357279B" w14:textId="3840827F">
            <w:pPr>
              <w:pStyle w:val="Normal"/>
            </w:pPr>
            <w:r w:rsidR="789FFDF2">
              <w:rPr/>
              <w:t>Title:</w:t>
            </w:r>
          </w:p>
        </w:tc>
      </w:tr>
      <w:tr w:rsidR="35101DEA" w:rsidTr="35101DEA" w14:paraId="7044FA1F">
        <w:trPr>
          <w:trHeight w:val="300"/>
        </w:trPr>
        <w:tc>
          <w:tcPr>
            <w:tcW w:w="5070" w:type="dxa"/>
            <w:tcMar/>
          </w:tcPr>
          <w:p w:rsidR="789FFDF2" w:rsidP="35101DEA" w:rsidRDefault="789FFDF2" w14:paraId="782D6436" w14:textId="07B6CA56">
            <w:pPr>
              <w:pStyle w:val="Normal"/>
            </w:pPr>
            <w:r w:rsidR="789FFDF2">
              <w:rPr/>
              <w:t>Organization:</w:t>
            </w:r>
          </w:p>
        </w:tc>
      </w:tr>
      <w:tr w:rsidR="35101DEA" w:rsidTr="35101DEA" w14:paraId="622BB7E5">
        <w:trPr>
          <w:trHeight w:val="300"/>
        </w:trPr>
        <w:tc>
          <w:tcPr>
            <w:tcW w:w="5070" w:type="dxa"/>
            <w:tcMar/>
          </w:tcPr>
          <w:p w:rsidR="789FFDF2" w:rsidP="35101DEA" w:rsidRDefault="789FFDF2" w14:paraId="00F6C658" w14:textId="2347AF99">
            <w:pPr>
              <w:pStyle w:val="Normal"/>
            </w:pPr>
            <w:r w:rsidR="789FFDF2">
              <w:rPr/>
              <w:t xml:space="preserve">Email: </w:t>
            </w:r>
          </w:p>
        </w:tc>
      </w:tr>
    </w:tbl>
    <w:p w:rsidR="6D741E2D" w:rsidP="1C71D33D" w:rsidRDefault="6D741E2D" w14:paraId="7251B3AE" w14:textId="0412E756">
      <w:pPr>
        <w:rPr>
          <w:b w:val="1"/>
          <w:bCs w:val="1"/>
          <w:sz w:val="28"/>
          <w:szCs w:val="28"/>
        </w:rPr>
      </w:pPr>
      <w:r>
        <w:br/>
      </w:r>
      <w:r w:rsidRPr="35101DEA" w:rsidR="6D741E2D">
        <w:rPr>
          <w:b w:val="1"/>
          <w:bCs w:val="1"/>
          <w:sz w:val="28"/>
          <w:szCs w:val="28"/>
        </w:rPr>
        <w:t>Summary of Projects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85"/>
        <w:gridCol w:w="360"/>
        <w:gridCol w:w="2340"/>
        <w:gridCol w:w="1395"/>
        <w:gridCol w:w="2565"/>
        <w:gridCol w:w="870"/>
      </w:tblGrid>
      <w:tr w:rsidR="1C71D33D" w:rsidTr="35101DEA" w14:paraId="02AC049A" w14:textId="77777777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44E5B52D" w14:textId="32AE7761">
            <w:pPr>
              <w:spacing w:line="259" w:lineRule="auto"/>
              <w:rPr>
                <w:rFonts w:ascii="Calibri" w:hAnsi="Calibri" w:eastAsia="Calibri" w:cs="Calibri"/>
              </w:rPr>
            </w:pPr>
            <w:r w:rsidRPr="1C71D33D">
              <w:rPr>
                <w:rFonts w:ascii="Calibri" w:hAnsi="Calibri" w:eastAsia="Calibri" w:cs="Calibri"/>
                <w:b/>
                <w:bCs/>
              </w:rPr>
              <w:t>Site</w:t>
            </w: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0DFEC3CB" w14:textId="1821E18D">
            <w:pPr>
              <w:spacing w:line="259" w:lineRule="auto"/>
              <w:rPr>
                <w:rFonts w:ascii="Calibri" w:hAnsi="Calibri" w:eastAsia="Calibri" w:cs="Calibri"/>
              </w:rPr>
            </w:pPr>
            <w:r w:rsidRPr="1C71D33D">
              <w:rPr>
                <w:rFonts w:ascii="Calibri" w:hAnsi="Calibri" w:eastAsia="Calibri" w:cs="Calibri"/>
                <w:b/>
                <w:bCs/>
              </w:rPr>
              <w:t>Project Sponsor</w:t>
            </w: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103BE930" w14:textId="272823EA">
            <w:pPr>
              <w:spacing w:line="259" w:lineRule="auto"/>
              <w:rPr>
                <w:rFonts w:ascii="Calibri" w:hAnsi="Calibri" w:eastAsia="Calibri" w:cs="Calibri"/>
              </w:rPr>
            </w:pPr>
            <w:r w:rsidRPr="1C71D33D">
              <w:rPr>
                <w:rFonts w:ascii="Calibri" w:hAnsi="Calibri" w:eastAsia="Calibri" w:cs="Calibri"/>
                <w:b/>
                <w:bCs/>
              </w:rPr>
              <w:t>Description</w:t>
            </w:r>
          </w:p>
        </w:tc>
      </w:tr>
      <w:tr w:rsidR="1C71D33D" w:rsidTr="35101DEA" w14:paraId="0AECF283" w14:textId="77777777">
        <w:trPr>
          <w:gridAfter w:val="1"/>
          <w:wAfter w:w="865" w:type="dxa"/>
          <w:trHeight w:val="305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768255D0" w14:textId="72E9847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17132223" w14:textId="0837D6D0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329D06AC" w14:textId="4DF4F3B5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1C71D33D" w:rsidTr="35101DEA" w14:paraId="529016B5" w14:textId="77777777">
        <w:trPr>
          <w:gridAfter w:val="1"/>
          <w:wAfter w:w="865" w:type="dxa"/>
          <w:trHeight w:val="260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0D0DBE69" w14:textId="72CDF14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0B3040E6" w14:textId="78CA628D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62C209CB" w14:textId="7235866B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1C71D33D" w:rsidTr="35101DEA" w14:paraId="2AD469E5" w14:textId="77777777">
        <w:trPr>
          <w:gridAfter w:val="1"/>
          <w:wAfter w:w="865" w:type="dxa"/>
          <w:trHeight w:val="75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3C9ADFDB" w14:textId="75D1033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765AC418" w14:textId="7C4D2958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664F0A67" w14:textId="3F60507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1C71D33D" w:rsidTr="35101DEA" w14:paraId="6C959529" w14:textId="77777777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7C8E1276" w14:textId="3C063625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5EDF2CE1" w14:textId="435B699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650BA3CB" w14:textId="28120312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1C71D33D" w:rsidTr="35101DEA" w14:paraId="5CDEC735" w14:textId="77777777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:rsidR="1C71D33D" w:rsidP="1C71D33D" w:rsidRDefault="1C71D33D" w14:paraId="3BB052C7" w14:textId="42FA3EDE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62EC6172" w14:textId="645288D0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:rsidR="1C71D33D" w:rsidP="1C71D33D" w:rsidRDefault="1C71D33D" w14:paraId="0560F8CF" w14:textId="108574D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5B15B898" w:rsidTr="35101DEA" w14:paraId="076472D3" w14:textId="77777777">
        <w:tblPrEx>
          <w:tblBorders>
            <w:top w:val="none" w:color="000000" w:themeColor="text1" w:sz="2" w:space="0"/>
            <w:left w:val="none" w:color="000000" w:themeColor="text1" w:sz="2" w:space="0"/>
            <w:bottom w:val="none" w:color="000000" w:themeColor="text1" w:sz="2" w:space="0"/>
            <w:right w:val="none" w:color="000000" w:themeColor="text1" w:sz="2" w:space="0"/>
            <w:insideH w:val="none" w:color="000000" w:themeColor="text1" w:sz="2" w:space="0"/>
            <w:insideV w:val="none" w:color="000000" w:themeColor="text1" w:sz="2" w:space="0"/>
          </w:tblBorders>
        </w:tblPrEx>
        <w:tc>
          <w:tcPr>
            <w:tcW w:w="3045" w:type="dxa"/>
            <w:gridSpan w:val="2"/>
            <w:tcBorders>
              <w:top w:val="none" w:color="000000" w:themeColor="text1" w:sz="2"/>
              <w:left w:val="none" w:color="000000" w:themeColor="text1" w:sz="2"/>
              <w:bottom w:val="none" w:color="000000" w:themeColor="text1" w:sz="2"/>
              <w:right w:val="none" w:color="000000" w:themeColor="text1" w:sz="2"/>
            </w:tcBorders>
            <w:tcMar/>
          </w:tcPr>
          <w:p w:rsidR="5B15B898" w:rsidP="10F6627E" w:rsidRDefault="5B15B898" w14:paraId="5ABCB881" w14:textId="48A2FE0C"/>
        </w:tc>
        <w:tc>
          <w:tcPr>
            <w:tcW w:w="3735" w:type="dxa"/>
            <w:gridSpan w:val="2"/>
            <w:tcBorders>
              <w:top w:val="none" w:color="000000" w:themeColor="text1" w:sz="2"/>
              <w:left w:val="none" w:color="000000" w:themeColor="text1" w:sz="2"/>
              <w:bottom w:val="none" w:color="000000" w:themeColor="text1" w:sz="2"/>
              <w:right w:val="none" w:color="000000" w:themeColor="text1" w:sz="2"/>
            </w:tcBorders>
            <w:tcMar/>
          </w:tcPr>
          <w:p w:rsidR="5B15B898" w:rsidP="10F6627E" w:rsidRDefault="5B15B898" w14:paraId="74DA8889" w14:textId="2AE6D28D"/>
        </w:tc>
        <w:tc>
          <w:tcPr>
            <w:tcW w:w="3435" w:type="dxa"/>
            <w:gridSpan w:val="2"/>
            <w:tcBorders>
              <w:top w:val="none" w:color="000000" w:themeColor="text1" w:sz="2"/>
              <w:left w:val="none" w:color="000000" w:themeColor="text1" w:sz="2"/>
              <w:bottom w:val="none" w:color="000000" w:themeColor="text1" w:sz="2"/>
              <w:right w:val="none" w:color="000000" w:themeColor="text1" w:sz="2"/>
            </w:tcBorders>
            <w:tcMar/>
          </w:tcPr>
          <w:p w:rsidR="5B15B898" w:rsidP="10F6627E" w:rsidRDefault="5B15B898" w14:paraId="7305F037" w14:textId="25EE74B9"/>
        </w:tc>
      </w:tr>
    </w:tbl>
    <w:p w:rsidR="09B3ECA6" w:rsidP="1C71D33D" w:rsidRDefault="724D0B08" w14:paraId="02BBA1A3" w14:textId="4B66179A">
      <w:pPr>
        <w:spacing w:after="0"/>
        <w:rPr>
          <w:b/>
          <w:bCs/>
          <w:sz w:val="28"/>
          <w:szCs w:val="28"/>
        </w:rPr>
      </w:pPr>
      <w:r w:rsidRPr="1C71D33D">
        <w:rPr>
          <w:b/>
          <w:bCs/>
          <w:sz w:val="28"/>
          <w:szCs w:val="28"/>
        </w:rPr>
        <w:t>Agency Support</w:t>
      </w:r>
    </w:p>
    <w:p w:rsidR="09B3ECA6" w:rsidP="1C71D33D" w:rsidRDefault="724D0B08" w14:paraId="3B589004" w14:textId="016E1CE1">
      <w:pPr>
        <w:spacing w:line="257" w:lineRule="auto"/>
        <w:rPr>
          <w:rFonts w:ascii="Calibri" w:hAnsi="Calibri" w:eastAsia="Calibri" w:cs="Calibri"/>
        </w:rPr>
      </w:pPr>
      <w:r w:rsidRPr="1C71D33D">
        <w:rPr>
          <w:rFonts w:ascii="Calibri" w:hAnsi="Calibri" w:eastAsia="Calibri" w:cs="Calibri"/>
          <w:color w:val="000000" w:themeColor="text1"/>
        </w:rPr>
        <w:t>This document was created in [</w:t>
      </w:r>
      <w:r w:rsidRPr="1C71D33D">
        <w:rPr>
          <w:rFonts w:ascii="Calibri" w:hAnsi="Calibri" w:eastAsia="Calibri" w:cs="Calibri"/>
          <w:color w:val="FF0000"/>
        </w:rPr>
        <w:t>year</w:t>
      </w:r>
      <w:r w:rsidRPr="1C71D33D">
        <w:rPr>
          <w:rFonts w:ascii="Calibri" w:hAnsi="Calibri" w:eastAsia="Calibri" w:cs="Calibri"/>
          <w:color w:val="000000" w:themeColor="text1"/>
        </w:rPr>
        <w:t>] in collaboration with: [</w:t>
      </w:r>
      <w:r w:rsidRPr="1C71D33D">
        <w:rPr>
          <w:rFonts w:ascii="Calibri" w:hAnsi="Calibri" w:eastAsia="Calibri" w:cs="Calibri"/>
          <w:color w:val="FF0000"/>
        </w:rPr>
        <w:t>partner organizations</w:t>
      </w:r>
      <w:r w:rsidRPr="1C71D33D">
        <w:rPr>
          <w:rFonts w:ascii="Calibri" w:hAnsi="Calibri" w:eastAsia="Calibri" w:cs="Calibri"/>
          <w:color w:val="000000" w:themeColor="text1"/>
        </w:rPr>
        <w:t>].</w:t>
      </w:r>
    </w:p>
    <w:p w:rsidR="5B15B898" w:rsidP="2F70CA83" w:rsidRDefault="39EB7AA5" w14:paraId="39C293F2" w14:textId="77FEFE2A">
      <w:pPr>
        <w:spacing w:after="0"/>
        <w:rPr>
          <w:b/>
          <w:bCs/>
          <w:sz w:val="28"/>
          <w:szCs w:val="28"/>
        </w:rPr>
      </w:pPr>
      <w:r w:rsidRPr="1C71D33D">
        <w:rPr>
          <w:b/>
          <w:bCs/>
          <w:sz w:val="28"/>
          <w:szCs w:val="28"/>
        </w:rPr>
        <w:t>Funding Acknowledgment</w:t>
      </w:r>
    </w:p>
    <w:p w:rsidR="00393CE7" w:rsidP="1C71D33D" w:rsidRDefault="1E94D4A3" w14:paraId="013D523B" w14:textId="5809EF08">
      <w:pPr>
        <w:spacing w:line="257" w:lineRule="auto"/>
        <w:rPr>
          <w:rFonts w:ascii="Calibri" w:hAnsi="Calibri" w:eastAsia="Calibri" w:cs="Calibri"/>
          <w:color w:val="000000" w:themeColor="text1"/>
        </w:rPr>
      </w:pPr>
      <w:r w:rsidRPr="1DE062B6" w:rsidR="1E94D4A3">
        <w:rPr>
          <w:rFonts w:ascii="Calibri" w:hAnsi="Calibri" w:eastAsia="Calibri" w:cs="Calibri"/>
          <w:color w:val="000000" w:themeColor="text1" w:themeTint="FF" w:themeShade="FF"/>
        </w:rPr>
        <w:t>This program is funded through a collaboration that includes The Office of the Superintendent of Public Instruction, Pacific Education Institute, [</w:t>
      </w:r>
      <w:r w:rsidRPr="1DE062B6" w:rsidR="1E94D4A3">
        <w:rPr>
          <w:rFonts w:ascii="Calibri" w:hAnsi="Calibri" w:eastAsia="Calibri" w:cs="Calibri"/>
          <w:color w:val="FF0000"/>
        </w:rPr>
        <w:t>the school district</w:t>
      </w:r>
      <w:r w:rsidRPr="1DE062B6" w:rsidR="1E94D4A3">
        <w:rPr>
          <w:rFonts w:ascii="Calibri" w:hAnsi="Calibri" w:eastAsia="Calibri" w:cs="Calibri"/>
          <w:color w:val="000000" w:themeColor="text1" w:themeTint="FF" w:themeShade="FF"/>
        </w:rPr>
        <w:t xml:space="preserve">, </w:t>
      </w:r>
      <w:r w:rsidRPr="1DE062B6" w:rsidR="1E94D4A3">
        <w:rPr>
          <w:rFonts w:ascii="Calibri" w:hAnsi="Calibri" w:eastAsia="Calibri" w:cs="Calibri"/>
          <w:color w:val="FF0000"/>
        </w:rPr>
        <w:t xml:space="preserve">community partner name(s), other funding] </w:t>
      </w:r>
      <w:r w:rsidRPr="1DE062B6" w:rsidR="1E94D4A3">
        <w:rPr>
          <w:rFonts w:ascii="Calibri" w:hAnsi="Calibri" w:eastAsia="Calibri" w:cs="Calibri"/>
          <w:color w:val="000000" w:themeColor="text1" w:themeTint="FF" w:themeShade="FF"/>
        </w:rPr>
        <w:t>organizations.</w:t>
      </w:r>
    </w:p>
    <w:p w:rsidR="00393CE7" w:rsidP="1DE062B6" w:rsidRDefault="00393CE7" w14:paraId="1023FA7F" w14:textId="4B4B6A6F">
      <w:pPr>
        <w:pStyle w:val="Normal"/>
        <w:rPr>
          <w:rFonts w:ascii="Calibri" w:hAnsi="Calibri" w:eastAsia="Calibri" w:cs="Calibri"/>
          <w:color w:val="000000" w:themeColor="text1"/>
        </w:rPr>
        <w:pPrChange w:author="Heather Spalding" w:date="2025-01-08T19:08:39.75Z">
          <w:pPr>
            <w:pStyle w:val="ListParagraph"/>
          </w:pPr>
        </w:pPrChange>
      </w:pPr>
      <w:ins w:author="Heather Spalding" w:date="2025-01-08T19:08:39.736Z" w:id="2092188375">
        <w:r w:rsidRPr="1DE062B6" w:rsidR="38768A6F">
          <w:rPr>
            <w:rFonts w:ascii="Calibri" w:hAnsi="Calibri" w:eastAsia="Calibri" w:cs="Calibri"/>
            <w:b w:val="1"/>
            <w:bCs w:val="1"/>
            <w:color w:val="000000" w:themeColor="text1" w:themeTint="FF" w:themeShade="FF"/>
          </w:rPr>
          <w:t>Safety,</w:t>
        </w:r>
      </w:ins>
      <w:r w:rsidRPr="1DE062B6">
        <w:rPr>
          <w:rFonts w:ascii="Calibri" w:hAnsi="Calibri" w:eastAsia="Calibri" w:cs="Calibri"/>
          <w:color w:val="000000" w:themeColor="text1" w:themeTint="FF" w:themeShade="FF"/>
        </w:rPr>
        <w:br w:type="page"/>
      </w:r>
    </w:p>
    <w:p w:rsidR="5B15B898" w:rsidP="1C71D33D" w:rsidRDefault="5B15B898" w14:paraId="6696CD4B" w14:textId="4401C1F5">
      <w:pPr>
        <w:spacing w:after="0"/>
      </w:pPr>
    </w:p>
    <w:p w:rsidR="6DF8504F" w:rsidP="00434D55" w:rsidRDefault="105DDC73" w14:paraId="799B42CC" w14:textId="5691CAD5">
      <w:pPr>
        <w:jc w:val="center"/>
        <w:rPr>
          <w:b/>
          <w:bCs/>
          <w:sz w:val="16"/>
          <w:szCs w:val="16"/>
        </w:rPr>
      </w:pPr>
      <w:r w:rsidRPr="1BC4E6DA">
        <w:rPr>
          <w:b/>
          <w:bCs/>
          <w:sz w:val="28"/>
          <w:szCs w:val="28"/>
        </w:rPr>
        <w:t>Validation of Competency</w:t>
      </w:r>
      <w:r w:rsidR="0C9DF9CF">
        <w:br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785"/>
        <w:gridCol w:w="2970"/>
        <w:gridCol w:w="4410"/>
      </w:tblGrid>
      <w:tr w:rsidR="1BC4E6DA" w:rsidTr="00A15564" w14:paraId="3EA83519" w14:textId="77777777">
        <w:tc>
          <w:tcPr>
            <w:tcW w:w="2785" w:type="dxa"/>
          </w:tcPr>
          <w:p w:rsidR="1BC4E6DA" w:rsidP="1BC4E6DA" w:rsidRDefault="1BC4E6DA" w14:paraId="609389C1" w14:textId="1C853BFE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Methods of Instruction</w:t>
            </w:r>
          </w:p>
        </w:tc>
        <w:tc>
          <w:tcPr>
            <w:tcW w:w="2970" w:type="dxa"/>
          </w:tcPr>
          <w:p w:rsidR="1BC4E6DA" w:rsidP="1BC4E6DA" w:rsidRDefault="1BC4E6DA" w14:paraId="26106EE9" w14:textId="4A985EF3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Methods of Evaluation</w:t>
            </w:r>
          </w:p>
        </w:tc>
        <w:tc>
          <w:tcPr>
            <w:tcW w:w="4410" w:type="dxa"/>
          </w:tcPr>
          <w:p w:rsidR="1BC4E6DA" w:rsidP="1BC4E6DA" w:rsidRDefault="1BC4E6DA" w14:paraId="03B8A331" w14:textId="57F2F728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Grading Scale</w:t>
            </w:r>
          </w:p>
        </w:tc>
      </w:tr>
      <w:tr w:rsidR="1BC4E6DA" w:rsidTr="00A15564" w14:paraId="46FCB650" w14:textId="77777777">
        <w:tc>
          <w:tcPr>
            <w:tcW w:w="2785" w:type="dxa"/>
          </w:tcPr>
          <w:p w:rsidR="1BC4E6DA" w:rsidP="1BC4E6DA" w:rsidRDefault="1BC4E6DA" w14:paraId="54B87A57" w14:textId="06B9FBA9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E = </w:t>
            </w:r>
            <w:r w:rsidRPr="1BC4E6DA">
              <w:rPr>
                <w:sz w:val="20"/>
                <w:szCs w:val="20"/>
              </w:rPr>
              <w:t>Education Session</w:t>
            </w:r>
          </w:p>
          <w:p w:rsidR="1BC4E6DA" w:rsidP="1BC4E6DA" w:rsidRDefault="19B43C61" w14:paraId="1C041708" w14:textId="5DDFDC59">
            <w:pPr>
              <w:rPr>
                <w:sz w:val="20"/>
                <w:szCs w:val="20"/>
              </w:rPr>
            </w:pPr>
            <w:r w:rsidRPr="2ECCF33A">
              <w:rPr>
                <w:b/>
                <w:bCs/>
                <w:sz w:val="20"/>
                <w:szCs w:val="20"/>
              </w:rPr>
              <w:t xml:space="preserve">D = </w:t>
            </w:r>
            <w:r w:rsidRPr="2ECCF33A">
              <w:rPr>
                <w:sz w:val="20"/>
                <w:szCs w:val="20"/>
              </w:rPr>
              <w:t>Demonstration</w:t>
            </w:r>
          </w:p>
        </w:tc>
        <w:tc>
          <w:tcPr>
            <w:tcW w:w="2970" w:type="dxa"/>
          </w:tcPr>
          <w:p w:rsidR="1BC4E6DA" w:rsidP="1BC4E6DA" w:rsidRDefault="1BC4E6DA" w14:paraId="053DD05B" w14:textId="41737D6B">
            <w:pPr>
              <w:rPr>
                <w:b/>
                <w:bCs/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O = </w:t>
            </w:r>
            <w:r w:rsidRPr="1BC4E6DA">
              <w:rPr>
                <w:sz w:val="20"/>
                <w:szCs w:val="20"/>
              </w:rPr>
              <w:t>Observation</w:t>
            </w:r>
          </w:p>
          <w:p w:rsidR="1BC4E6DA" w:rsidP="1BC4E6DA" w:rsidRDefault="1BC4E6DA" w14:paraId="2EE6E67A" w14:textId="1458C532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V = </w:t>
            </w:r>
            <w:r w:rsidRPr="1BC4E6DA">
              <w:rPr>
                <w:sz w:val="20"/>
                <w:szCs w:val="20"/>
              </w:rPr>
              <w:t>Verbal review</w:t>
            </w:r>
          </w:p>
          <w:p w:rsidR="1BC4E6DA" w:rsidP="1BC4E6DA" w:rsidRDefault="1BC4E6DA" w14:paraId="669100C2" w14:textId="1DFDB94F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T = </w:t>
            </w:r>
            <w:r w:rsidRPr="1BC4E6DA">
              <w:rPr>
                <w:sz w:val="20"/>
                <w:szCs w:val="20"/>
              </w:rPr>
              <w:t>Written test</w:t>
            </w:r>
          </w:p>
        </w:tc>
        <w:tc>
          <w:tcPr>
            <w:tcW w:w="4410" w:type="dxa"/>
          </w:tcPr>
          <w:p w:rsidR="1BC4E6DA" w:rsidP="1BC4E6DA" w:rsidRDefault="1BC4E6DA" w14:paraId="7ABC5F39" w14:textId="38E0788C">
            <w:pPr>
              <w:rPr>
                <w:b/>
                <w:bCs/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E = </w:t>
            </w:r>
            <w:r w:rsidRPr="1BC4E6DA">
              <w:rPr>
                <w:sz w:val="20"/>
                <w:szCs w:val="20"/>
              </w:rPr>
              <w:t xml:space="preserve">Excellent              </w:t>
            </w:r>
            <w:r w:rsidRPr="1BC4E6DA">
              <w:rPr>
                <w:b/>
                <w:bCs/>
                <w:sz w:val="20"/>
                <w:szCs w:val="20"/>
              </w:rPr>
              <w:t xml:space="preserve">N = </w:t>
            </w:r>
            <w:r w:rsidRPr="1BC4E6DA">
              <w:rPr>
                <w:sz w:val="20"/>
                <w:szCs w:val="20"/>
              </w:rPr>
              <w:t>Needs Improvement</w:t>
            </w:r>
          </w:p>
          <w:p w:rsidR="1BC4E6DA" w:rsidP="1BC4E6DA" w:rsidRDefault="1BC4E6DA" w14:paraId="096B9EB8" w14:textId="4B5EB72E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S = </w:t>
            </w:r>
            <w:r w:rsidRPr="1BC4E6DA">
              <w:rPr>
                <w:sz w:val="20"/>
                <w:szCs w:val="20"/>
              </w:rPr>
              <w:t xml:space="preserve">Satisfactory         </w:t>
            </w:r>
            <w:r w:rsidRPr="1BC4E6DA">
              <w:rPr>
                <w:b/>
                <w:bCs/>
                <w:sz w:val="20"/>
                <w:szCs w:val="20"/>
              </w:rPr>
              <w:t xml:space="preserve">U = </w:t>
            </w:r>
            <w:r w:rsidRPr="1BC4E6DA">
              <w:rPr>
                <w:sz w:val="20"/>
                <w:szCs w:val="20"/>
              </w:rPr>
              <w:t>Unsatisfactory</w:t>
            </w:r>
          </w:p>
        </w:tc>
      </w:tr>
    </w:tbl>
    <w:p w:rsidR="6DF8504F" w:rsidP="1BC4E6DA" w:rsidRDefault="6DF8504F" w14:paraId="1A7975CC" w14:textId="2667443B">
      <w:pPr>
        <w:spacing w:after="0"/>
        <w:rPr>
          <w:sz w:val="12"/>
          <w:szCs w:val="12"/>
        </w:rPr>
      </w:pPr>
    </w:p>
    <w:tbl>
      <w:tblPr>
        <w:tblStyle w:val="TableGrid"/>
        <w:tblW w:w="10216" w:type="dxa"/>
        <w:tblLook w:val="06A0" w:firstRow="1" w:lastRow="0" w:firstColumn="1" w:lastColumn="0" w:noHBand="1" w:noVBand="1"/>
      </w:tblPr>
      <w:tblGrid>
        <w:gridCol w:w="3855"/>
        <w:gridCol w:w="2262"/>
        <w:gridCol w:w="1230"/>
        <w:gridCol w:w="1200"/>
        <w:gridCol w:w="824"/>
        <w:gridCol w:w="845"/>
      </w:tblGrid>
      <w:tr w:rsidR="004564B1" w:rsidTr="363B7C7D" w14:paraId="256EE3C3" w14:textId="77777777">
        <w:tc>
          <w:tcPr>
            <w:tcW w:w="3855" w:type="dxa"/>
            <w:tcBorders>
              <w:top w:val="single" w:color="000000" w:themeColor="text1" w:sz="8" w:space="0"/>
              <w:left w:val="single" w:color="000000" w:themeColor="text1" w:sz="8" w:space="0"/>
              <w:bottom w:val="none" w:color="000000" w:themeColor="text1" w:sz="4" w:space="0"/>
              <w:right w:val="nil"/>
            </w:tcBorders>
            <w:tcMar/>
          </w:tcPr>
          <w:p w:rsidR="1BC4E6DA" w:rsidP="35101DEA" w:rsidRDefault="009D46C0" w14:paraId="1B4DC4C3" w14:textId="25748B71">
            <w:pPr>
              <w:rPr>
                <w:b w:val="1"/>
                <w:bCs w:val="1"/>
              </w:rPr>
            </w:pPr>
            <w:r w:rsidRPr="35101DEA" w:rsidR="009D46C0">
              <w:rPr>
                <w:b w:val="1"/>
                <w:bCs w:val="1"/>
              </w:rPr>
              <w:t>Topics and</w:t>
            </w:r>
            <w:r w:rsidRPr="35101DEA" w:rsidR="1E97E451">
              <w:rPr>
                <w:b w:val="1"/>
                <w:bCs w:val="1"/>
              </w:rPr>
              <w:t xml:space="preserve"> </w:t>
            </w:r>
            <w:r w:rsidRPr="35101DEA" w:rsidR="009D46C0">
              <w:rPr>
                <w:b w:val="1"/>
                <w:bCs w:val="1"/>
              </w:rPr>
              <w:t>Competencies</w:t>
            </w:r>
          </w:p>
          <w:p w:rsidR="1BC4E6DA" w:rsidP="1BC4E6DA" w:rsidRDefault="009D46C0" w14:paraId="5471B7A9" w14:textId="4A2EE05D">
            <w:pPr>
              <w:rPr>
                <w:b w:val="1"/>
                <w:bCs w:val="1"/>
              </w:rPr>
            </w:pPr>
            <w:r w:rsidRPr="35101DEA" w:rsidR="327D694A">
              <w:rPr>
                <w:b w:val="1"/>
                <w:bCs w:val="1"/>
              </w:rPr>
              <w:t xml:space="preserve">(Light gray highlights those competencies that Industry </w:t>
            </w:r>
            <w:r w:rsidRPr="35101DEA" w:rsidR="2BD03D94">
              <w:rPr>
                <w:b w:val="1"/>
                <w:bCs w:val="1"/>
              </w:rPr>
              <w:t>partners assess</w:t>
            </w:r>
            <w:r w:rsidRPr="35101DEA" w:rsidR="327D694A">
              <w:rPr>
                <w:b w:val="1"/>
                <w:bCs w:val="1"/>
              </w:rPr>
              <w:t>)</w:t>
            </w:r>
          </w:p>
        </w:tc>
        <w:tc>
          <w:tcPr>
            <w:tcW w:w="2262" w:type="dxa"/>
            <w:tcBorders>
              <w:top w:val="single" w:color="000000" w:themeColor="text1" w:sz="8" w:space="0"/>
              <w:left w:val="nil"/>
              <w:bottom w:val="none" w:color="000000" w:themeColor="text1" w:sz="4" w:space="0"/>
              <w:right w:val="single" w:color="000000" w:themeColor="text1" w:sz="8" w:space="0"/>
            </w:tcBorders>
            <w:tcMar/>
          </w:tcPr>
          <w:p w:rsidR="1BC4E6DA" w:rsidP="1BC4E6DA" w:rsidRDefault="1BC4E6DA" w14:paraId="61A63BF3" w14:textId="70C31A6B">
            <w:pPr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color="000000" w:themeColor="text1" w:sz="8" w:space="0"/>
              <w:left w:val="single" w:color="000000" w:themeColor="text1" w:sz="8" w:space="0"/>
            </w:tcBorders>
            <w:tcMar/>
          </w:tcPr>
          <w:p w:rsidR="1BC4E6DA" w:rsidP="1BC4E6DA" w:rsidRDefault="004564B1" w14:paraId="336E5609" w14:textId="7660B7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Instruction Method(s)</w:t>
            </w:r>
          </w:p>
        </w:tc>
        <w:tc>
          <w:tcPr>
            <w:tcW w:w="1200" w:type="dxa"/>
            <w:tcMar/>
          </w:tcPr>
          <w:p w:rsidR="1BC4E6DA" w:rsidP="1BC4E6DA" w:rsidRDefault="004564B1" w14:paraId="593C9F05" w14:textId="74E56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Method(s)</w:t>
            </w:r>
          </w:p>
        </w:tc>
        <w:tc>
          <w:tcPr>
            <w:tcW w:w="824" w:type="dxa"/>
            <w:tcMar/>
          </w:tcPr>
          <w:p w:rsidR="1BC4E6DA" w:rsidP="1BC4E6DA" w:rsidRDefault="1BC4E6DA" w14:paraId="608FA77B" w14:textId="1706DC06">
            <w:pPr>
              <w:jc w:val="center"/>
              <w:rPr>
                <w:b/>
                <w:bCs/>
              </w:rPr>
            </w:pPr>
            <w:r w:rsidRPr="1BC4E6DA">
              <w:rPr>
                <w:b/>
                <w:bCs/>
              </w:rPr>
              <w:t>Grade</w:t>
            </w:r>
          </w:p>
        </w:tc>
        <w:tc>
          <w:tcPr>
            <w:tcW w:w="845" w:type="dxa"/>
            <w:tcMar/>
          </w:tcPr>
          <w:p w:rsidR="1BC4E6DA" w:rsidP="1BC4E6DA" w:rsidRDefault="1BC4E6DA" w14:paraId="6822558F" w14:textId="1420068A">
            <w:pPr>
              <w:jc w:val="center"/>
              <w:rPr>
                <w:b/>
                <w:bCs/>
              </w:rPr>
            </w:pPr>
            <w:r w:rsidRPr="1BC4E6DA">
              <w:rPr>
                <w:b/>
                <w:bCs/>
              </w:rPr>
              <w:t>Hours</w:t>
            </w:r>
          </w:p>
        </w:tc>
      </w:tr>
      <w:tr w:rsidR="1BC4E6DA" w:rsidTr="363B7C7D" w14:paraId="51AF440A" w14:textId="77777777">
        <w:tc>
          <w:tcPr>
            <w:tcW w:w="6117" w:type="dxa"/>
            <w:gridSpan w:val="2"/>
            <w:shd w:val="clear" w:color="auto" w:fill="BFBFBF" w:themeFill="background1" w:themeFillShade="BF"/>
            <w:tcMar/>
          </w:tcPr>
          <w:p w:rsidRPr="006E3EB7" w:rsidR="1BC4E6DA" w:rsidP="2AB11F4A" w:rsidRDefault="1CB1AF78" w14:paraId="2B1916DB" w14:textId="4EA0666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</w:pPr>
            <w:r w:rsidRPr="55E9FEB6" w:rsidR="1CB1AF7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Safety</w:t>
            </w:r>
            <w:r w:rsidRPr="55E9FEB6" w:rsidR="5CDA8A9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, Well-Being, and Teamwork</w:t>
            </w:r>
          </w:p>
        </w:tc>
        <w:tc>
          <w:tcPr>
            <w:tcW w:w="1230" w:type="dxa"/>
            <w:shd w:val="clear" w:color="auto" w:fill="BFBFBF" w:themeFill="background1" w:themeFillShade="BF"/>
            <w:tcMar/>
          </w:tcPr>
          <w:p w:rsidR="1BC4E6DA" w:rsidP="09B3ECA6" w:rsidRDefault="1BC4E6DA" w14:paraId="21E4F0D7" w14:textId="19429001">
            <w:pPr>
              <w:rPr>
                <w:b/>
                <w:bCs/>
                <w:highlight w:val="lightGray"/>
              </w:rPr>
            </w:pPr>
          </w:p>
        </w:tc>
        <w:tc>
          <w:tcPr>
            <w:tcW w:w="1200" w:type="dxa"/>
            <w:shd w:val="clear" w:color="auto" w:fill="BFBFBF" w:themeFill="background1" w:themeFillShade="BF"/>
            <w:tcMar/>
          </w:tcPr>
          <w:p w:rsidR="1BC4E6DA" w:rsidP="09B3ECA6" w:rsidRDefault="1BC4E6DA" w14:paraId="4696945C" w14:textId="5D9DA18D">
            <w:pPr>
              <w:rPr>
                <w:b/>
                <w:bCs/>
                <w:highlight w:val="lightGray"/>
              </w:rPr>
            </w:pPr>
          </w:p>
        </w:tc>
        <w:tc>
          <w:tcPr>
            <w:tcW w:w="824" w:type="dxa"/>
            <w:shd w:val="clear" w:color="auto" w:fill="BFBFBF" w:themeFill="background1" w:themeFillShade="BF"/>
            <w:tcMar/>
          </w:tcPr>
          <w:p w:rsidR="1BC4E6DA" w:rsidP="09B3ECA6" w:rsidRDefault="1BC4E6DA" w14:paraId="1755531C" w14:textId="19AAA956">
            <w:pPr>
              <w:rPr>
                <w:b/>
                <w:bCs/>
                <w:highlight w:val="lightGray"/>
              </w:rPr>
            </w:pPr>
          </w:p>
        </w:tc>
        <w:tc>
          <w:tcPr>
            <w:tcW w:w="845" w:type="dxa"/>
            <w:shd w:val="clear" w:color="auto" w:fill="BFBFBF" w:themeFill="background1" w:themeFillShade="BF"/>
            <w:tcMar/>
          </w:tcPr>
          <w:p w:rsidR="1BC4E6DA" w:rsidP="09B3ECA6" w:rsidRDefault="1BC4E6DA" w14:paraId="4119A493" w14:textId="3DAD3F60">
            <w:pPr>
              <w:rPr>
                <w:b/>
                <w:bCs/>
                <w:highlight w:val="lightGray"/>
              </w:rPr>
            </w:pPr>
          </w:p>
        </w:tc>
      </w:tr>
      <w:tr w:rsidR="1BC4E6DA" w:rsidTr="363B7C7D" w14:paraId="50F87819" w14:textId="77777777">
        <w:tc>
          <w:tcPr>
            <w:tcW w:w="6117" w:type="dxa"/>
            <w:gridSpan w:val="2"/>
            <w:tcMar/>
          </w:tcPr>
          <w:p w:rsidR="1BC4E6DA" w:rsidP="1DE062B6" w:rsidRDefault="01A41EB5" w14:paraId="5E819253" w14:textId="74804CDF">
            <w:pPr>
              <w:spacing w:line="1" w:lineRule="atLeast"/>
              <w:ind w:hanging="2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1DE062B6" w:rsidR="360860DF">
              <w:rPr>
                <w:rFonts w:ascii="Calibri" w:hAnsi="Calibri" w:eastAsia="Calibri" w:cs="Calibri"/>
                <w:color w:val="000000" w:themeColor="text1" w:themeTint="FF" w:themeShade="FF"/>
              </w:rPr>
              <w:t>Receive certification in basic first aid</w:t>
            </w:r>
          </w:p>
        </w:tc>
        <w:tc>
          <w:tcPr>
            <w:tcW w:w="1230" w:type="dxa"/>
            <w:tcMar/>
          </w:tcPr>
          <w:p w:rsidR="1BC4E6DA" w:rsidP="1BC4E6DA" w:rsidRDefault="1BC4E6DA" w14:paraId="10D31DBC" w14:textId="240629BB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="1BC4E6DA" w:rsidP="1BC4E6DA" w:rsidRDefault="1BC4E6DA" w14:paraId="04B3B680" w14:textId="6F2CA886">
            <w:pPr>
              <w:rPr>
                <w:b/>
                <w:bCs/>
              </w:rPr>
            </w:pPr>
          </w:p>
        </w:tc>
        <w:tc>
          <w:tcPr>
            <w:tcW w:w="824" w:type="dxa"/>
            <w:tcMar/>
          </w:tcPr>
          <w:p w:rsidR="1BC4E6DA" w:rsidP="1BC4E6DA" w:rsidRDefault="1BC4E6DA" w14:paraId="27F1CAEC" w14:textId="060BDE3B">
            <w:pPr>
              <w:rPr>
                <w:b/>
                <w:bCs/>
              </w:rPr>
            </w:pPr>
          </w:p>
        </w:tc>
        <w:tc>
          <w:tcPr>
            <w:tcW w:w="845" w:type="dxa"/>
            <w:tcMar/>
          </w:tcPr>
          <w:p w:rsidR="1BC4E6DA" w:rsidP="1BC4E6DA" w:rsidRDefault="1BC4E6DA" w14:paraId="44367D68" w14:textId="3B56677D">
            <w:pPr>
              <w:rPr>
                <w:b/>
                <w:bCs/>
              </w:rPr>
            </w:pPr>
          </w:p>
        </w:tc>
      </w:tr>
      <w:tr w:rsidR="1BC4E6DA" w:rsidTr="363B7C7D" w14:paraId="3BD549C4" w14:textId="77777777">
        <w:tc>
          <w:tcPr>
            <w:tcW w:w="6117" w:type="dxa"/>
            <w:gridSpan w:val="2"/>
            <w:tcMar/>
          </w:tcPr>
          <w:p w:rsidR="1BC4E6DA" w:rsidP="0353A8E4" w:rsidRDefault="68CC14D4" w14:paraId="23F19621" w14:textId="6D6AEF41">
            <w:pPr>
              <w:ind w:hanging="2"/>
            </w:pPr>
            <w:r w:rsidRPr="363B7C7D" w:rsidR="5DF5D10C">
              <w:rPr>
                <w:rFonts w:ascii="Calibri" w:hAnsi="Calibri" w:eastAsia="Calibri" w:cs="Calibri"/>
                <w:color w:val="000000" w:themeColor="text1" w:themeTint="FF" w:themeShade="FF"/>
              </w:rPr>
              <w:t>Adhere to community partner’s safety plans</w:t>
            </w:r>
            <w:r w:rsidRPr="363B7C7D" w:rsidR="4067BFCB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(</w:t>
            </w:r>
            <w:r w:rsidRPr="363B7C7D" w:rsidR="1795282F">
              <w:rPr>
                <w:rFonts w:ascii="Calibri" w:hAnsi="Calibri" w:eastAsia="Calibri" w:cs="Calibri"/>
                <w:color w:val="000000" w:themeColor="text1" w:themeTint="FF" w:themeShade="FF"/>
              </w:rPr>
              <w:t>job</w:t>
            </w:r>
            <w:r w:rsidRPr="363B7C7D" w:rsidR="4067BFCB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briefings)</w:t>
            </w:r>
            <w:r w:rsidRPr="363B7C7D" w:rsidR="5DF5D10C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and protocols.</w:t>
            </w:r>
          </w:p>
        </w:tc>
        <w:tc>
          <w:tcPr>
            <w:tcW w:w="1230" w:type="dxa"/>
            <w:tcMar/>
          </w:tcPr>
          <w:p w:rsidR="1BC4E6DA" w:rsidP="1BC4E6DA" w:rsidRDefault="1BC4E6DA" w14:paraId="73F78218" w14:textId="2006ECD1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="1BC4E6DA" w:rsidP="1BC4E6DA" w:rsidRDefault="1BC4E6DA" w14:paraId="113EE2F5" w14:textId="268D93D4">
            <w:pPr>
              <w:rPr>
                <w:b/>
                <w:bCs/>
              </w:rPr>
            </w:pPr>
          </w:p>
        </w:tc>
        <w:tc>
          <w:tcPr>
            <w:tcW w:w="824" w:type="dxa"/>
            <w:tcMar/>
          </w:tcPr>
          <w:p w:rsidR="1BC4E6DA" w:rsidP="1BC4E6DA" w:rsidRDefault="1BC4E6DA" w14:paraId="6FBC4FF0" w14:textId="0C0D4AAF">
            <w:pPr>
              <w:rPr>
                <w:b/>
                <w:bCs/>
              </w:rPr>
            </w:pPr>
          </w:p>
        </w:tc>
        <w:tc>
          <w:tcPr>
            <w:tcW w:w="845" w:type="dxa"/>
            <w:tcMar/>
          </w:tcPr>
          <w:p w:rsidR="1BC4E6DA" w:rsidP="1BC4E6DA" w:rsidRDefault="1BC4E6DA" w14:paraId="009AF121" w14:textId="398D5EB6">
            <w:pPr>
              <w:rPr>
                <w:b/>
                <w:bCs/>
              </w:rPr>
            </w:pPr>
          </w:p>
        </w:tc>
      </w:tr>
      <w:tr w:rsidR="1BC4E6DA" w:rsidTr="363B7C7D" w14:paraId="6D36B3FD" w14:textId="77777777">
        <w:tc>
          <w:tcPr>
            <w:tcW w:w="6117" w:type="dxa"/>
            <w:gridSpan w:val="2"/>
            <w:tcMar/>
          </w:tcPr>
          <w:p w:rsidR="1BC4E6DA" w:rsidP="2ECCF33A" w:rsidRDefault="68CC14D4" w14:paraId="481D498C" w14:textId="7639E36A">
            <w:pPr>
              <w:spacing w:line="1" w:lineRule="atLeast"/>
              <w:ind w:hanging="2"/>
              <w:rPr>
                <w:rFonts w:ascii="Calibri" w:hAnsi="Calibri" w:eastAsia="Calibri" w:cs="Calibri"/>
                <w:color w:val="00B050"/>
              </w:rPr>
            </w:pPr>
            <w:r w:rsidRPr="0353A8E4">
              <w:rPr>
                <w:rFonts w:ascii="Calibri" w:hAnsi="Calibri" w:eastAsia="Calibri" w:cs="Calibri"/>
                <w:color w:val="000000" w:themeColor="text1"/>
              </w:rPr>
              <w:t>Use Leave No Trace and low ecological impact practices in the field.</w:t>
            </w:r>
            <w:r w:rsidRPr="0353A8E4" w:rsidR="3E5B1212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230" w:type="dxa"/>
            <w:tcMar/>
          </w:tcPr>
          <w:p w:rsidR="1BC4E6DA" w:rsidP="1BC4E6DA" w:rsidRDefault="1BC4E6DA" w14:paraId="245F70E2" w14:textId="6AE2CFC5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="1BC4E6DA" w:rsidP="1BC4E6DA" w:rsidRDefault="1BC4E6DA" w14:paraId="78C5A76E" w14:textId="79912566">
            <w:pPr>
              <w:rPr>
                <w:b/>
                <w:bCs/>
              </w:rPr>
            </w:pPr>
          </w:p>
        </w:tc>
        <w:tc>
          <w:tcPr>
            <w:tcW w:w="824" w:type="dxa"/>
            <w:tcMar/>
          </w:tcPr>
          <w:p w:rsidR="1BC4E6DA" w:rsidP="1BC4E6DA" w:rsidRDefault="1BC4E6DA" w14:paraId="33171034" w14:textId="25A6467D">
            <w:pPr>
              <w:rPr>
                <w:b/>
                <w:bCs/>
              </w:rPr>
            </w:pPr>
          </w:p>
        </w:tc>
        <w:tc>
          <w:tcPr>
            <w:tcW w:w="845" w:type="dxa"/>
            <w:tcMar/>
          </w:tcPr>
          <w:p w:rsidR="1BC4E6DA" w:rsidP="1BC4E6DA" w:rsidRDefault="1BC4E6DA" w14:paraId="4C7F4C5B" w14:textId="3AE9D4A2">
            <w:pPr>
              <w:rPr>
                <w:b/>
                <w:bCs/>
              </w:rPr>
            </w:pPr>
          </w:p>
        </w:tc>
      </w:tr>
      <w:tr w:rsidR="0353A8E4" w:rsidTr="363B7C7D" w14:paraId="030C0A94" w14:textId="77777777">
        <w:trPr>
          <w:trHeight w:val="300"/>
        </w:trPr>
        <w:tc>
          <w:tcPr>
            <w:tcW w:w="6117" w:type="dxa"/>
            <w:gridSpan w:val="2"/>
            <w:tcMar/>
          </w:tcPr>
          <w:p w:rsidR="7223BF97" w:rsidP="0353A8E4" w:rsidRDefault="7223BF97" w14:paraId="25682750" w14:textId="526E7460">
            <w:pPr>
              <w:spacing w:line="1" w:lineRule="atLeast"/>
              <w:rPr>
                <w:rFonts w:ascii="Calibri" w:hAnsi="Calibri" w:eastAsia="Calibri" w:cs="Calibri"/>
                <w:color w:val="000000" w:themeColor="text1"/>
              </w:rPr>
            </w:pPr>
            <w:r w:rsidRPr="0353A8E4">
              <w:rPr>
                <w:rFonts w:ascii="Calibri" w:hAnsi="Calibri" w:eastAsia="Calibri" w:cs="Calibri"/>
                <w:color w:val="000000" w:themeColor="text1"/>
              </w:rPr>
              <w:t>Demonstrate safe crew practices (includes skills in listening, following directions, keeping other crew members safe).</w:t>
            </w:r>
          </w:p>
        </w:tc>
        <w:tc>
          <w:tcPr>
            <w:tcW w:w="1230" w:type="dxa"/>
            <w:tcMar/>
          </w:tcPr>
          <w:p w:rsidR="0353A8E4" w:rsidP="0353A8E4" w:rsidRDefault="0353A8E4" w14:paraId="2A36D336" w14:textId="0BF78E6B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="0353A8E4" w:rsidP="0353A8E4" w:rsidRDefault="0353A8E4" w14:paraId="1BD3A905" w14:textId="5C7598AC">
            <w:pPr>
              <w:rPr>
                <w:b/>
                <w:bCs/>
              </w:rPr>
            </w:pPr>
          </w:p>
        </w:tc>
        <w:tc>
          <w:tcPr>
            <w:tcW w:w="824" w:type="dxa"/>
            <w:tcMar/>
          </w:tcPr>
          <w:p w:rsidR="0353A8E4" w:rsidP="0353A8E4" w:rsidRDefault="0353A8E4" w14:paraId="4D0723C6" w14:textId="3F612A01">
            <w:pPr>
              <w:rPr>
                <w:b/>
                <w:bCs/>
              </w:rPr>
            </w:pPr>
          </w:p>
        </w:tc>
        <w:tc>
          <w:tcPr>
            <w:tcW w:w="845" w:type="dxa"/>
            <w:tcMar/>
          </w:tcPr>
          <w:p w:rsidR="0353A8E4" w:rsidP="0353A8E4" w:rsidRDefault="0353A8E4" w14:paraId="25DD96CD" w14:textId="14AA019C">
            <w:pPr>
              <w:rPr>
                <w:b/>
                <w:bCs/>
              </w:rPr>
            </w:pPr>
          </w:p>
        </w:tc>
      </w:tr>
      <w:tr w:rsidR="1BC4E6DA" w:rsidTr="363B7C7D" w14:paraId="795BDD05" w14:textId="77777777">
        <w:tc>
          <w:tcPr>
            <w:tcW w:w="6117" w:type="dxa"/>
            <w:gridSpan w:val="2"/>
            <w:tcMar/>
          </w:tcPr>
          <w:p w:rsidR="1BC4E6DA" w:rsidP="2ECCF33A" w:rsidRDefault="7223BF97" w14:paraId="2043CD25" w14:textId="1D01BD75">
            <w:pPr>
              <w:spacing w:line="1" w:lineRule="atLeast"/>
              <w:ind w:hanging="2"/>
              <w:rPr>
                <w:rFonts w:ascii="Calibri" w:hAnsi="Calibri" w:eastAsia="Calibri" w:cs="Calibri"/>
                <w:color w:val="00B050"/>
              </w:rPr>
            </w:pPr>
            <w:r w:rsidRPr="0353A8E4">
              <w:rPr>
                <w:rFonts w:ascii="Calibri" w:hAnsi="Calibri" w:eastAsia="Calibri" w:cs="Calibri"/>
                <w:color w:val="000000" w:themeColor="text1"/>
              </w:rPr>
              <w:t>Locate and track locations using a compass, map, and GPS.</w:t>
            </w:r>
            <w:r w:rsidRPr="0353A8E4" w:rsidR="3E730AEF">
              <w:rPr>
                <w:rFonts w:ascii="Calibri" w:hAnsi="Calibri" w:eastAsia="Calibri" w:cs="Calibri"/>
                <w:color w:val="FF0000"/>
              </w:rPr>
              <w:t xml:space="preserve"> </w:t>
            </w:r>
          </w:p>
        </w:tc>
        <w:tc>
          <w:tcPr>
            <w:tcW w:w="1230" w:type="dxa"/>
            <w:tcMar/>
          </w:tcPr>
          <w:p w:rsidR="1BC4E6DA" w:rsidP="1BC4E6DA" w:rsidRDefault="1BC4E6DA" w14:paraId="35B6E3F5" w14:textId="477DE351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="1BC4E6DA" w:rsidP="1BC4E6DA" w:rsidRDefault="1BC4E6DA" w14:paraId="71F7A4EB" w14:textId="7488E657">
            <w:pPr>
              <w:rPr>
                <w:b/>
                <w:bCs/>
              </w:rPr>
            </w:pPr>
          </w:p>
        </w:tc>
        <w:tc>
          <w:tcPr>
            <w:tcW w:w="824" w:type="dxa"/>
            <w:tcMar/>
          </w:tcPr>
          <w:p w:rsidR="1BC4E6DA" w:rsidP="1BC4E6DA" w:rsidRDefault="1BC4E6DA" w14:paraId="1FCC9CD3" w14:textId="3B30AE22">
            <w:pPr>
              <w:rPr>
                <w:b/>
                <w:bCs/>
              </w:rPr>
            </w:pPr>
          </w:p>
        </w:tc>
        <w:tc>
          <w:tcPr>
            <w:tcW w:w="845" w:type="dxa"/>
            <w:tcMar/>
          </w:tcPr>
          <w:p w:rsidR="1BC4E6DA" w:rsidP="1BC4E6DA" w:rsidRDefault="1BC4E6DA" w14:paraId="49E835C1" w14:textId="4208942A">
            <w:pPr>
              <w:rPr>
                <w:b/>
                <w:bCs/>
              </w:rPr>
            </w:pPr>
          </w:p>
        </w:tc>
      </w:tr>
      <w:tr w:rsidR="1DE062B6" w:rsidTr="363B7C7D" w14:paraId="1C63C3FB">
        <w:trPr>
          <w:trHeight w:val="300"/>
        </w:trPr>
        <w:tc>
          <w:tcPr>
            <w:tcW w:w="6117" w:type="dxa"/>
            <w:gridSpan w:val="2"/>
            <w:tcMar/>
          </w:tcPr>
          <w:p w:rsidR="54DAB19D" w:rsidP="1DE062B6" w:rsidRDefault="54DAB19D" w14:paraId="10BF6403" w14:textId="66065A01">
            <w:pPr>
              <w:pStyle w:val="Normal"/>
              <w:spacing w:line="1" w:lineRule="atLeast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63B7C7D" w:rsidR="7666FABC">
              <w:rPr>
                <w:rFonts w:ascii="Calibri" w:hAnsi="Calibri" w:eastAsia="Calibri" w:cs="Calibri"/>
                <w:color w:val="000000" w:themeColor="text1" w:themeTint="FF" w:themeShade="FF"/>
              </w:rPr>
              <w:t>Demonstrate safe lifting and ladder safety</w:t>
            </w:r>
            <w:r w:rsidRPr="363B7C7D" w:rsidR="6F9C9566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as </w:t>
            </w:r>
            <w:r w:rsidRPr="363B7C7D" w:rsidR="6F9C9566">
              <w:rPr>
                <w:rFonts w:ascii="Calibri" w:hAnsi="Calibri" w:eastAsia="Calibri" w:cs="Calibri"/>
                <w:color w:val="000000" w:themeColor="text1" w:themeTint="FF" w:themeShade="FF"/>
              </w:rPr>
              <w:t>stated</w:t>
            </w:r>
            <w:r w:rsidRPr="363B7C7D" w:rsidR="6F9C9566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in the ANSI standards</w:t>
            </w:r>
            <w:r w:rsidRPr="363B7C7D" w:rsidR="7CD65E25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C.1 and 7.5</w:t>
            </w:r>
          </w:p>
        </w:tc>
        <w:tc>
          <w:tcPr>
            <w:tcW w:w="1230" w:type="dxa"/>
            <w:tcMar/>
          </w:tcPr>
          <w:p w:rsidR="1DE062B6" w:rsidP="1DE062B6" w:rsidRDefault="1DE062B6" w14:paraId="342C9200" w14:textId="37BAFD8C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200" w:type="dxa"/>
            <w:tcMar/>
          </w:tcPr>
          <w:p w:rsidR="1DE062B6" w:rsidP="1DE062B6" w:rsidRDefault="1DE062B6" w14:paraId="1BDE5EB5" w14:textId="76411B37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24" w:type="dxa"/>
            <w:tcMar/>
          </w:tcPr>
          <w:p w:rsidR="1DE062B6" w:rsidP="1DE062B6" w:rsidRDefault="1DE062B6" w14:paraId="05BC2EEA" w14:textId="4C05FE9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45" w:type="dxa"/>
            <w:tcMar/>
          </w:tcPr>
          <w:p w:rsidR="1DE062B6" w:rsidP="1DE062B6" w:rsidRDefault="1DE062B6" w14:paraId="06C8D4E7" w14:textId="16D0E653">
            <w:pPr>
              <w:pStyle w:val="Normal"/>
              <w:rPr>
                <w:b w:val="1"/>
                <w:bCs w:val="1"/>
              </w:rPr>
            </w:pPr>
          </w:p>
        </w:tc>
      </w:tr>
      <w:tr w:rsidR="0353A8E4" w:rsidTr="363B7C7D" w14:paraId="3FC98B66" w14:textId="77777777">
        <w:trPr>
          <w:trHeight w:val="300"/>
        </w:trPr>
        <w:tc>
          <w:tcPr>
            <w:tcW w:w="6117" w:type="dxa"/>
            <w:gridSpan w:val="2"/>
            <w:tcMar/>
          </w:tcPr>
          <w:p w:rsidR="7DFB48E9" w:rsidP="0353A8E4" w:rsidRDefault="26D0B770" w14:paraId="3853FA91" w14:textId="177FCA53">
            <w:pPr>
              <w:spacing w:line="1" w:lineRule="atLeast"/>
              <w:rPr>
                <w:rFonts w:ascii="Calibri" w:hAnsi="Calibri" w:eastAsia="Calibri" w:cs="Calibri"/>
                <w:color w:val="000000" w:themeColor="text1"/>
              </w:rPr>
            </w:pPr>
            <w:r w:rsidRPr="22992D09">
              <w:rPr>
                <w:rFonts w:ascii="Calibri" w:hAnsi="Calibri" w:eastAsia="Calibri" w:cs="Calibri"/>
                <w:color w:val="000000" w:themeColor="text1"/>
              </w:rPr>
              <w:t xml:space="preserve">Role </w:t>
            </w:r>
            <w:bookmarkStart w:name="_Int_ITtoY3qe" w:id="0"/>
            <w:proofErr w:type="gramStart"/>
            <w:r w:rsidRPr="22992D09">
              <w:rPr>
                <w:rFonts w:ascii="Calibri" w:hAnsi="Calibri" w:eastAsia="Calibri" w:cs="Calibri"/>
                <w:color w:val="000000" w:themeColor="text1"/>
              </w:rPr>
              <w:t>play</w:t>
            </w:r>
            <w:bookmarkEnd w:id="0"/>
            <w:proofErr w:type="gramEnd"/>
            <w:r w:rsidRPr="22992D09">
              <w:rPr>
                <w:rFonts w:ascii="Calibri" w:hAnsi="Calibri" w:eastAsia="Calibri" w:cs="Calibri"/>
                <w:color w:val="000000" w:themeColor="text1"/>
              </w:rPr>
              <w:t xml:space="preserve"> how to prevent </w:t>
            </w:r>
            <w:r w:rsidRPr="22992D09" w:rsidR="7DFB48E9">
              <w:rPr>
                <w:rFonts w:ascii="Calibri" w:hAnsi="Calibri" w:eastAsia="Calibri" w:cs="Calibri"/>
                <w:color w:val="000000" w:themeColor="text1"/>
              </w:rPr>
              <w:t>slipping, trips, and falls on wet surface</w:t>
            </w:r>
          </w:p>
        </w:tc>
        <w:tc>
          <w:tcPr>
            <w:tcW w:w="1230" w:type="dxa"/>
            <w:tcMar/>
          </w:tcPr>
          <w:p w:rsidR="0353A8E4" w:rsidP="0353A8E4" w:rsidRDefault="0353A8E4" w14:paraId="32F82615" w14:textId="5C900C9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="0353A8E4" w:rsidP="0353A8E4" w:rsidRDefault="0353A8E4" w14:paraId="2F278D52" w14:textId="30C0E089">
            <w:pPr>
              <w:rPr>
                <w:b/>
                <w:bCs/>
              </w:rPr>
            </w:pPr>
          </w:p>
        </w:tc>
        <w:tc>
          <w:tcPr>
            <w:tcW w:w="824" w:type="dxa"/>
            <w:tcMar/>
          </w:tcPr>
          <w:p w:rsidR="0353A8E4" w:rsidP="0353A8E4" w:rsidRDefault="0353A8E4" w14:paraId="3AD85D0D" w14:textId="35489408">
            <w:pPr>
              <w:rPr>
                <w:b/>
                <w:bCs/>
              </w:rPr>
            </w:pPr>
          </w:p>
        </w:tc>
        <w:tc>
          <w:tcPr>
            <w:tcW w:w="845" w:type="dxa"/>
            <w:tcMar/>
          </w:tcPr>
          <w:p w:rsidR="0353A8E4" w:rsidP="0353A8E4" w:rsidRDefault="0353A8E4" w14:paraId="429692B8" w14:textId="6E605F0E">
            <w:pPr>
              <w:rPr>
                <w:b/>
                <w:bCs/>
              </w:rPr>
            </w:pPr>
          </w:p>
        </w:tc>
      </w:tr>
      <w:tr w:rsidR="0353A8E4" w:rsidTr="363B7C7D" w14:paraId="4BAD9D31" w14:textId="77777777">
        <w:trPr>
          <w:trHeight w:val="300"/>
        </w:trPr>
        <w:tc>
          <w:tcPr>
            <w:tcW w:w="6117" w:type="dxa"/>
            <w:gridSpan w:val="2"/>
            <w:tcMar/>
          </w:tcPr>
          <w:p w:rsidR="7DFB48E9" w:rsidP="0353A8E4" w:rsidRDefault="420AA93F" w14:paraId="249793B9" w14:textId="0A36764E">
            <w:pPr>
              <w:spacing w:line="1" w:lineRule="atLeast"/>
              <w:rPr>
                <w:rFonts w:ascii="Calibri" w:hAnsi="Calibri" w:eastAsia="Calibri" w:cs="Calibri"/>
                <w:color w:val="000000" w:themeColor="text1"/>
              </w:rPr>
            </w:pPr>
            <w:r w:rsidRPr="1DE062B6" w:rsidR="420AA93F">
              <w:rPr>
                <w:rFonts w:ascii="Calibri" w:hAnsi="Calibri" w:eastAsia="Calibri" w:cs="Calibri"/>
                <w:color w:val="000000" w:themeColor="text1" w:themeTint="FF" w:themeShade="FF"/>
              </w:rPr>
              <w:t>Identify</w:t>
            </w:r>
            <w:r w:rsidRPr="1DE062B6" w:rsidR="420AA93F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the signs of </w:t>
            </w:r>
            <w:r w:rsidRPr="1DE062B6" w:rsidR="7DFB48E9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hypothermia, dehydration, heat </w:t>
            </w:r>
            <w:r w:rsidRPr="1DE062B6" w:rsidR="763C187C">
              <w:rPr>
                <w:rFonts w:ascii="Calibri" w:hAnsi="Calibri" w:eastAsia="Calibri" w:cs="Calibri"/>
                <w:color w:val="000000" w:themeColor="text1" w:themeTint="FF" w:themeShade="FF"/>
              </w:rPr>
              <w:t>exhaustion</w:t>
            </w:r>
            <w:r w:rsidRPr="1DE062B6" w:rsidR="67FA27BD">
              <w:rPr>
                <w:rFonts w:ascii="Calibri" w:hAnsi="Calibri" w:eastAsia="Calibri" w:cs="Calibri"/>
                <w:color w:val="000000" w:themeColor="text1" w:themeTint="FF" w:themeShade="FF"/>
              </w:rPr>
              <w:t>, and breathing issues due to poor air quality (smoke)</w:t>
            </w:r>
          </w:p>
        </w:tc>
        <w:tc>
          <w:tcPr>
            <w:tcW w:w="1230" w:type="dxa"/>
            <w:tcMar/>
          </w:tcPr>
          <w:p w:rsidR="0353A8E4" w:rsidP="0353A8E4" w:rsidRDefault="0353A8E4" w14:paraId="24135E78" w14:textId="4EF1452E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="0353A8E4" w:rsidP="0353A8E4" w:rsidRDefault="0353A8E4" w14:paraId="25809B64" w14:textId="1396DBDF">
            <w:pPr>
              <w:rPr>
                <w:b/>
                <w:bCs/>
              </w:rPr>
            </w:pPr>
          </w:p>
        </w:tc>
        <w:tc>
          <w:tcPr>
            <w:tcW w:w="824" w:type="dxa"/>
            <w:tcMar/>
          </w:tcPr>
          <w:p w:rsidR="0353A8E4" w:rsidP="0353A8E4" w:rsidRDefault="0353A8E4" w14:paraId="53DA9335" w14:textId="48079584">
            <w:pPr>
              <w:rPr>
                <w:b/>
                <w:bCs/>
              </w:rPr>
            </w:pPr>
          </w:p>
        </w:tc>
        <w:tc>
          <w:tcPr>
            <w:tcW w:w="845" w:type="dxa"/>
            <w:tcMar/>
          </w:tcPr>
          <w:p w:rsidR="0353A8E4" w:rsidP="0353A8E4" w:rsidRDefault="0353A8E4" w14:paraId="3B3A0BBB" w14:textId="5B1EB99D">
            <w:pPr>
              <w:rPr>
                <w:b/>
                <w:bCs/>
              </w:rPr>
            </w:pPr>
          </w:p>
        </w:tc>
      </w:tr>
      <w:tr w:rsidR="0353A8E4" w:rsidTr="363B7C7D" w14:paraId="4408E2EF" w14:textId="77777777">
        <w:trPr>
          <w:trHeight w:val="300"/>
        </w:trPr>
        <w:tc>
          <w:tcPr>
            <w:tcW w:w="6117" w:type="dxa"/>
            <w:gridSpan w:val="2"/>
            <w:tcMar/>
          </w:tcPr>
          <w:p w:rsidR="7A0BA94E" w:rsidP="0353A8E4" w:rsidRDefault="7A0BA94E" w14:paraId="04DE8A0E" w14:textId="48723666">
            <w:pPr>
              <w:spacing w:line="1" w:lineRule="atLeast"/>
              <w:rPr>
                <w:rFonts w:ascii="Calibri" w:hAnsi="Calibri" w:eastAsia="Calibri" w:cs="Calibri"/>
                <w:color w:val="000000" w:themeColor="text1"/>
              </w:rPr>
            </w:pPr>
            <w:r w:rsidRPr="363B7C7D" w:rsidR="0D1895E6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Perform field work safely and properly (ex: pacing, adequate food, water, sleep, and use of personal protective </w:t>
            </w:r>
            <w:r w:rsidRPr="363B7C7D" w:rsidR="4FF906BD">
              <w:rPr>
                <w:rFonts w:ascii="Calibri" w:hAnsi="Calibri" w:eastAsia="Calibri" w:cs="Calibri"/>
                <w:color w:val="000000" w:themeColor="text1" w:themeTint="FF" w:themeShade="FF"/>
              </w:rPr>
              <w:t>equipment including</w:t>
            </w:r>
            <w:r w:rsidRPr="363B7C7D" w:rsidR="4FF906BD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head and hearing protection and proper footwear</w:t>
            </w:r>
            <w:r w:rsidRPr="363B7C7D" w:rsidR="0D1895E6">
              <w:rPr>
                <w:rFonts w:ascii="Calibri" w:hAnsi="Calibri" w:eastAsia="Calibri" w:cs="Calibri"/>
                <w:color w:val="000000" w:themeColor="text1" w:themeTint="FF" w:themeShade="FF"/>
              </w:rPr>
              <w:t>)</w:t>
            </w:r>
            <w:r w:rsidRPr="363B7C7D" w:rsidR="0D1895E6">
              <w:rPr>
                <w:rFonts w:ascii="Calibri" w:hAnsi="Calibri" w:eastAsia="Calibri" w:cs="Calibri"/>
                <w:color w:val="000000" w:themeColor="text1" w:themeTint="FF" w:themeShade="FF"/>
              </w:rPr>
              <w:t>.</w:t>
            </w:r>
          </w:p>
        </w:tc>
        <w:tc>
          <w:tcPr>
            <w:tcW w:w="1230" w:type="dxa"/>
            <w:tcMar/>
          </w:tcPr>
          <w:p w:rsidR="0353A8E4" w:rsidP="0353A8E4" w:rsidRDefault="0353A8E4" w14:paraId="5F6ABDD1" w14:textId="1D97C748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="0353A8E4" w:rsidP="0353A8E4" w:rsidRDefault="0353A8E4" w14:paraId="5F421261" w14:textId="02B0B85F">
            <w:pPr>
              <w:rPr>
                <w:b/>
                <w:bCs/>
              </w:rPr>
            </w:pPr>
          </w:p>
        </w:tc>
        <w:tc>
          <w:tcPr>
            <w:tcW w:w="824" w:type="dxa"/>
            <w:tcMar/>
          </w:tcPr>
          <w:p w:rsidR="0353A8E4" w:rsidP="0353A8E4" w:rsidRDefault="0353A8E4" w14:paraId="1E9884D1" w14:textId="51186677">
            <w:pPr>
              <w:rPr>
                <w:b/>
                <w:bCs/>
              </w:rPr>
            </w:pPr>
          </w:p>
        </w:tc>
        <w:tc>
          <w:tcPr>
            <w:tcW w:w="845" w:type="dxa"/>
            <w:tcMar/>
          </w:tcPr>
          <w:p w:rsidR="0353A8E4" w:rsidP="0353A8E4" w:rsidRDefault="0353A8E4" w14:paraId="71A46B99" w14:textId="457DBBB2">
            <w:pPr>
              <w:rPr>
                <w:b/>
                <w:bCs/>
              </w:rPr>
            </w:pPr>
          </w:p>
        </w:tc>
      </w:tr>
      <w:tr w:rsidR="363B7C7D" w:rsidTr="363B7C7D" w14:paraId="207A3928">
        <w:trPr>
          <w:trHeight w:val="300"/>
        </w:trPr>
        <w:tc>
          <w:tcPr>
            <w:tcW w:w="6117" w:type="dxa"/>
            <w:gridSpan w:val="2"/>
            <w:tcMar/>
          </w:tcPr>
          <w:p w:rsidR="6889CC4C" w:rsidP="363B7C7D" w:rsidRDefault="6889CC4C" w14:paraId="70520E52" w14:textId="32F88A2B">
            <w:pPr>
              <w:pStyle w:val="Normal"/>
              <w:spacing w:line="1" w:lineRule="atLeast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63B7C7D" w:rsidR="6889CC4C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Demonstrate an understanding of fundamental electrical hazard safety awareness as described in ANSI </w:t>
            </w:r>
            <w:r w:rsidRPr="363B7C7D" w:rsidR="7C78B477">
              <w:rPr>
                <w:rFonts w:ascii="Calibri" w:hAnsi="Calibri" w:eastAsia="Calibri" w:cs="Calibri"/>
                <w:color w:val="000000" w:themeColor="text1" w:themeTint="FF" w:themeShade="FF"/>
              </w:rPr>
              <w:t>4.1</w:t>
            </w:r>
          </w:p>
        </w:tc>
        <w:tc>
          <w:tcPr>
            <w:tcW w:w="1230" w:type="dxa"/>
            <w:tcMar/>
          </w:tcPr>
          <w:p w:rsidR="363B7C7D" w:rsidP="363B7C7D" w:rsidRDefault="363B7C7D" w14:paraId="5032AA02" w14:textId="54150E0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200" w:type="dxa"/>
            <w:tcMar/>
          </w:tcPr>
          <w:p w:rsidR="363B7C7D" w:rsidP="363B7C7D" w:rsidRDefault="363B7C7D" w14:paraId="6DAB0D0E" w14:textId="32C99EC4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24" w:type="dxa"/>
            <w:tcMar/>
          </w:tcPr>
          <w:p w:rsidR="363B7C7D" w:rsidP="363B7C7D" w:rsidRDefault="363B7C7D" w14:paraId="6DF9C0BD" w14:textId="24E9A291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45" w:type="dxa"/>
            <w:tcMar/>
          </w:tcPr>
          <w:p w:rsidR="363B7C7D" w:rsidP="363B7C7D" w:rsidRDefault="363B7C7D" w14:paraId="2415E9EB" w14:textId="2FAC58FE">
            <w:pPr>
              <w:pStyle w:val="Normal"/>
              <w:rPr>
                <w:b w:val="1"/>
                <w:bCs w:val="1"/>
              </w:rPr>
            </w:pPr>
          </w:p>
        </w:tc>
      </w:tr>
    </w:tbl>
    <w:p w:rsidR="00780A32" w:rsidRDefault="00780A32" w14:paraId="3B05DFAD" w14:textId="77777777" w14:noSpellErr="1">
      <w:pPr>
        <w:rPr/>
      </w:pPr>
    </w:p>
    <w:tbl>
      <w:tblPr>
        <w:tblStyle w:val="TableGrid"/>
        <w:tblpPr w:leftFromText="180" w:rightFromText="180" w:vertAnchor="text" w:horzAnchor="margin" w:tblpY="280"/>
        <w:tblW w:w="10216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:rsidTr="42C77E80" w14:paraId="0CE38923" w14:textId="77777777">
        <w:tc>
          <w:tcPr>
            <w:tcW w:w="10216" w:type="dxa"/>
            <w:gridSpan w:val="5"/>
            <w:shd w:val="clear" w:color="auto" w:fill="D0CECE" w:themeFill="background2" w:themeFillShade="E6"/>
            <w:tcMar/>
          </w:tcPr>
          <w:p w:rsidR="00233C84" w:rsidP="42C77E80" w:rsidRDefault="00233C84" w14:paraId="5672CB06" w14:textId="0D42A877">
            <w:pPr>
              <w:pStyle w:val="ListParagraph"/>
              <w:ind w:left="-3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42C77E80" w:rsidR="73F7D9C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2</w:t>
            </w:r>
            <w:r w:rsidRPr="42C77E80" w:rsidR="00233C8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 xml:space="preserve">. </w:t>
            </w:r>
            <w:r w:rsidRPr="42C77E80" w:rsidR="0552BE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 xml:space="preserve"> Trees and People</w:t>
            </w:r>
          </w:p>
        </w:tc>
      </w:tr>
      <w:tr w:rsidR="00233C84" w:rsidTr="42C77E80" w14:paraId="15121E5A" w14:textId="77777777">
        <w:tc>
          <w:tcPr>
            <w:tcW w:w="6117" w:type="dxa"/>
            <w:shd w:val="clear" w:color="auto" w:fill="FFFFFF" w:themeFill="background1"/>
            <w:tcMar/>
          </w:tcPr>
          <w:p w:rsidR="00233C84" w:rsidP="42C77E80" w:rsidRDefault="00233C84" w14:paraId="1010C308" w14:textId="19A30964">
            <w:pPr>
              <w:widowControl w:val="1"/>
              <w:spacing w:before="40" w:after="4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2C77E80" w:rsidR="04D5F7F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Demonstrate understanding of at least one site specific management challenge (ex: Addressing community needs, regional planting priorities, stakeholder engagement).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233C84" w:rsidP="42C77E80" w:rsidRDefault="00233C84" w14:paraId="6E16D009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233C84" w:rsidP="42C77E80" w:rsidRDefault="00233C84" w14:paraId="7C37EA11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233C84" w:rsidP="42C77E80" w:rsidRDefault="00233C84" w14:paraId="081B97AC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233C84" w:rsidP="42C77E80" w:rsidRDefault="00233C84" w14:paraId="259660F3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00233C84" w:rsidTr="42C77E80" w14:paraId="1E492349" w14:textId="77777777">
        <w:tc>
          <w:tcPr>
            <w:tcW w:w="6117" w:type="dxa"/>
            <w:shd w:val="clear" w:color="auto" w:fill="FFFFFF" w:themeFill="background1"/>
            <w:tcMar/>
          </w:tcPr>
          <w:p w:rsidR="00233C84" w:rsidP="42C77E80" w:rsidRDefault="00233C84" w14:paraId="73230E87" w14:textId="70BA4C42">
            <w:pPr>
              <w:pStyle w:val="Normal"/>
              <w:spacing w:line="1" w:lineRule="atLeas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2C77E80" w:rsidR="04D5F7F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Engage with a local community organization that plants trees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233C84" w:rsidP="42C77E80" w:rsidRDefault="00233C84" w14:paraId="22F134D9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233C84" w:rsidP="42C77E80" w:rsidRDefault="00233C84" w14:paraId="1A854093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233C84" w:rsidP="42C77E80" w:rsidRDefault="00233C84" w14:paraId="050B15C8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233C84" w:rsidP="42C77E80" w:rsidRDefault="00233C84" w14:paraId="154F4CFC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00233C84" w:rsidTr="42C77E80" w14:paraId="05B845C2" w14:textId="77777777">
        <w:tc>
          <w:tcPr>
            <w:tcW w:w="6117" w:type="dxa"/>
            <w:shd w:val="clear" w:color="auto" w:fill="FFFFFF" w:themeFill="background1"/>
            <w:tcMar/>
          </w:tcPr>
          <w:p w:rsidR="00233C84" w:rsidP="42C77E80" w:rsidRDefault="00233C84" w14:paraId="76DB62C9" w14:textId="1065DBA1">
            <w:pPr>
              <w:widowControl w:val="1"/>
              <w:spacing w:before="40" w:after="40" w:line="240" w:lineRule="auto"/>
              <w:ind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2C77E80" w:rsidR="04D5F7F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Identify</w:t>
            </w:r>
            <w:r w:rsidRPr="42C77E80" w:rsidR="04D5F7F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cultivars or varieties bred/chosen for </w:t>
            </w:r>
            <w:r w:rsidRPr="42C77E80" w:rsidR="04D5F7F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different cultural</w:t>
            </w:r>
            <w:r w:rsidRPr="42C77E80" w:rsidR="04D5F7F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uses.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233C84" w:rsidP="42C77E80" w:rsidRDefault="00233C84" w14:paraId="5969ACDC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233C84" w:rsidP="42C77E80" w:rsidRDefault="00233C84" w14:paraId="461946DE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233C84" w:rsidP="42C77E80" w:rsidRDefault="00233C84" w14:paraId="52C08F69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233C84" w:rsidP="42C77E80" w:rsidRDefault="00233C84" w14:paraId="404A840A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42C77E80" w:rsidTr="42C77E80" w14:paraId="68AE1445">
        <w:trPr>
          <w:trHeight w:val="300"/>
        </w:trPr>
        <w:tc>
          <w:tcPr>
            <w:tcW w:w="6117" w:type="dxa"/>
            <w:shd w:val="clear" w:color="auto" w:fill="FFFFFF" w:themeFill="background1"/>
            <w:tcMar/>
          </w:tcPr>
          <w:p w:rsidR="04D5F7FB" w:rsidP="42C77E80" w:rsidRDefault="04D5F7FB" w14:paraId="785BC942" w14:textId="177CEF5D">
            <w:pPr>
              <w:widowControl w:val="1"/>
              <w:spacing w:before="40" w:after="4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2C77E80" w:rsidR="04D5F7F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Create a piece of media that instills a sense of civic responsibility in citizens for trees in their community.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42C77E80" w:rsidP="42C77E80" w:rsidRDefault="42C77E80" w14:paraId="78370032" w14:textId="41DAB4A0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42C77E80" w:rsidP="42C77E80" w:rsidRDefault="42C77E80" w14:paraId="02B6B12A" w14:textId="675FA165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42C77E80" w:rsidP="42C77E80" w:rsidRDefault="42C77E80" w14:paraId="00710FFE" w14:textId="2671AA80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42C77E80" w:rsidP="42C77E80" w:rsidRDefault="42C77E80" w14:paraId="7277BE4C" w14:textId="5D6920BA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42C77E80" w:rsidTr="42C77E80" w14:paraId="41673BB0">
        <w:trPr>
          <w:trHeight w:val="300"/>
        </w:trPr>
        <w:tc>
          <w:tcPr>
            <w:tcW w:w="6117" w:type="dxa"/>
            <w:shd w:val="clear" w:color="auto" w:fill="FFFFFF" w:themeFill="background1"/>
            <w:tcMar/>
          </w:tcPr>
          <w:p w:rsidR="32184441" w:rsidP="42C77E80" w:rsidRDefault="32184441" w14:paraId="3B883D80" w14:textId="5D49A5A8">
            <w:pPr>
              <w:widowControl w:val="1"/>
              <w:spacing w:before="40" w:after="4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2C77E80" w:rsidR="3218444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Evaluate the impact of increasing the tree canopy in a section of your community.</w:t>
            </w:r>
          </w:p>
          <w:p w:rsidR="32184441" w:rsidP="42C77E80" w:rsidRDefault="32184441" w14:paraId="23F196E8" w14:textId="2E39D565">
            <w:pPr>
              <w:widowControl w:val="1"/>
              <w:spacing w:before="40" w:after="4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2C77E80" w:rsidR="3218444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Develop predictions for how managing the urban forests of your community will change as the tree canopy increases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42C77E80" w:rsidP="42C77E80" w:rsidRDefault="42C77E80" w14:paraId="5E6DF6A6" w14:textId="7733E0EC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42C77E80" w:rsidP="42C77E80" w:rsidRDefault="42C77E80" w14:paraId="57F6310F" w14:textId="60E91F21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42C77E80" w:rsidP="42C77E80" w:rsidRDefault="42C77E80" w14:paraId="74A6D6AA" w14:textId="4C9E64F3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42C77E80" w:rsidP="42C77E80" w:rsidRDefault="42C77E80" w14:paraId="3C748C47" w14:textId="092045CD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</w:tbl>
    <w:p w:rsidR="00233C84" w:rsidP="42C77E80" w:rsidRDefault="00233C84" w14:paraId="41F99EA9" w14:textId="07289252" w14:noSpellErr="1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42C77E80" w:rsidP="42C77E80" w:rsidRDefault="42C77E80" w14:paraId="6DB4ABEA" w14:textId="0508058C">
      <w:pPr>
        <w:pStyle w:val="Normal"/>
      </w:pPr>
    </w:p>
    <w:p w:rsidR="7F762BBD" w:rsidP="7F762BBD" w:rsidRDefault="7F762BBD" w14:paraId="7541A9AF" w14:textId="24B7AB7C">
      <w:pPr>
        <w:pStyle w:val="Normal"/>
      </w:pPr>
    </w:p>
    <w:p w:rsidR="42C77E80" w:rsidP="42C77E80" w:rsidRDefault="42C77E80" w14:paraId="17756201" w14:textId="71761001">
      <w:pPr>
        <w:pStyle w:val="Normal"/>
      </w:pPr>
    </w:p>
    <w:tbl>
      <w:tblPr>
        <w:tblStyle w:val="TableGrid"/>
        <w:tblW w:w="10216" w:type="dxa"/>
        <w:tblInd w:w="5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1BC4E6DA" w:rsidTr="1DE062B6" w14:paraId="1C6DC5B4" w14:textId="77777777">
        <w:tc>
          <w:tcPr>
            <w:tcW w:w="10216" w:type="dxa"/>
            <w:gridSpan w:val="5"/>
            <w:shd w:val="clear" w:color="auto" w:fill="D0CECE" w:themeFill="background2" w:themeFillShade="E6"/>
            <w:tcMar/>
          </w:tcPr>
          <w:p w:rsidRPr="006E3EB7" w:rsidR="1BC4E6DA" w:rsidP="22992D09" w:rsidRDefault="1C2031D3" w14:paraId="17298091" w14:textId="26ACB272">
            <w:pPr>
              <w:rPr>
                <w:rFonts w:ascii="Calibri" w:hAnsi="Calibri" w:eastAsia="Calibri" w:cs="Calibri"/>
                <w:b w:val="1"/>
                <w:bCs w:val="1"/>
                <w:color w:val="000000" w:themeColor="text1"/>
              </w:rPr>
            </w:pPr>
            <w:r w:rsidRPr="42C77E80" w:rsidR="5046586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3</w:t>
            </w:r>
            <w:r w:rsidRPr="42C77E80" w:rsidR="47DA7AD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.  </w:t>
            </w:r>
            <w:r w:rsidRPr="42C77E80" w:rsidR="4CE1896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Plant </w:t>
            </w:r>
            <w:r w:rsidRPr="42C77E80" w:rsidR="715C734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Identification and Ta</w:t>
            </w:r>
            <w:r w:rsidRPr="42C77E80" w:rsidR="712E3F8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xonomy</w:t>
            </w:r>
          </w:p>
        </w:tc>
      </w:tr>
      <w:tr w:rsidR="1BC4E6DA" w:rsidTr="1DE062B6" w14:paraId="07F920F3" w14:textId="77777777">
        <w:trPr>
          <w:trHeight w:val="611"/>
        </w:trPr>
        <w:tc>
          <w:tcPr>
            <w:tcW w:w="6117" w:type="dxa"/>
            <w:shd w:val="clear" w:color="auto" w:fill="FFFFFF" w:themeFill="background1"/>
            <w:tcMar/>
          </w:tcPr>
          <w:p w:rsidR="1BC4E6DA" w:rsidP="42C77E80" w:rsidRDefault="576B5740" w14:paraId="1393A743" w14:textId="4F59E68F">
            <w:pPr>
              <w:pStyle w:val="Normal"/>
              <w:spacing w:line="1" w:lineRule="atLeast"/>
              <w:ind w:left="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22"/>
                <w:szCs w:val="22"/>
                <w:lang w:val="en-US"/>
              </w:rPr>
            </w:pPr>
            <w:r w:rsidRPr="42C77E80" w:rsidR="1956A85E">
              <w:rPr>
                <w:rFonts w:ascii="Calibri" w:hAnsi="Calibri" w:eastAsia="Calibri" w:cs="Calibri"/>
                <w:color w:val="000000" w:themeColor="text1" w:themeTint="FF" w:themeShade="FF"/>
              </w:rPr>
              <w:t>E</w:t>
            </w:r>
            <w:r w:rsidRPr="42C77E80" w:rsidR="537918CE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xplain to a community member </w:t>
            </w:r>
            <w:r w:rsidRPr="42C77E80" w:rsidR="735F04F8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the </w:t>
            </w:r>
            <w:r w:rsidRPr="42C77E80" w:rsidR="0A7AA5C8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beneficial </w:t>
            </w:r>
            <w:r w:rsidRPr="42C77E80" w:rsidR="735F04F8">
              <w:rPr>
                <w:rFonts w:ascii="Calibri" w:hAnsi="Calibri" w:eastAsia="Calibri" w:cs="Calibri"/>
                <w:color w:val="000000" w:themeColor="text1" w:themeTint="FF" w:themeShade="FF"/>
              </w:rPr>
              <w:t>characteristic</w:t>
            </w:r>
            <w:r w:rsidRPr="42C77E80" w:rsidR="345791E6">
              <w:rPr>
                <w:rFonts w:ascii="Calibri" w:hAnsi="Calibri" w:eastAsia="Calibri" w:cs="Calibri"/>
                <w:color w:val="000000" w:themeColor="text1" w:themeTint="FF" w:themeShade="FF"/>
              </w:rPr>
              <w:t>s</w:t>
            </w:r>
            <w:r w:rsidRPr="42C77E80" w:rsidR="735F04F8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of a </w:t>
            </w:r>
            <w:r w:rsidRPr="42C77E80" w:rsidR="6409578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</w:t>
            </w:r>
            <w:r w:rsidRPr="42C77E80" w:rsidR="2194AF0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ree</w:t>
            </w:r>
            <w:r w:rsidRPr="42C77E80" w:rsidR="2194AF0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from a human perspective</w:t>
            </w:r>
            <w:r w:rsidRPr="42C77E80" w:rsidR="2097EEA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h</w:t>
            </w:r>
            <w:r w:rsidRPr="42C77E80" w:rsidR="2194AF0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ow this information impact</w:t>
            </w:r>
            <w:r w:rsidRPr="42C77E80" w:rsidR="778F182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</w:t>
            </w:r>
            <w:r w:rsidRPr="42C77E80" w:rsidR="2194AF0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decision-making as to placement in an urban and community setting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1BC4E6DA" w:rsidP="1BC4E6DA" w:rsidRDefault="1BC4E6DA" w14:paraId="4926FB1A" w14:textId="7253CBC2">
            <w:pPr>
              <w:pStyle w:val="ListParagraph"/>
              <w:rPr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1BC4E6DA" w:rsidP="1BC4E6DA" w:rsidRDefault="1BC4E6DA" w14:paraId="01525406" w14:textId="3296F120">
            <w:pPr>
              <w:pStyle w:val="ListParagraph"/>
              <w:rPr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1BC4E6DA" w:rsidP="1BC4E6DA" w:rsidRDefault="1BC4E6DA" w14:paraId="06CB7487" w14:textId="2948E739">
            <w:pPr>
              <w:pStyle w:val="ListParagraph"/>
              <w:rPr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1BC4E6DA" w:rsidP="1BC4E6DA" w:rsidRDefault="1BC4E6DA" w14:paraId="00F64887" w14:textId="166F7847">
            <w:pPr>
              <w:pStyle w:val="ListParagraph"/>
              <w:rPr>
                <w:b/>
                <w:bCs/>
              </w:rPr>
            </w:pPr>
          </w:p>
        </w:tc>
      </w:tr>
      <w:tr w:rsidR="0353A8E4" w:rsidTr="1DE062B6" w14:paraId="5D27B6BA" w14:textId="77777777">
        <w:trPr>
          <w:trHeight w:val="341"/>
        </w:trPr>
        <w:tc>
          <w:tcPr>
            <w:tcW w:w="6117" w:type="dxa"/>
            <w:shd w:val="clear" w:color="auto" w:fill="FFFFFF" w:themeFill="background1"/>
            <w:tcMar/>
          </w:tcPr>
          <w:p w:rsidR="6764B2AD" w:rsidP="42C77E80" w:rsidRDefault="0691F2B3" w14:paraId="400FECDE" w14:textId="224CD0B3">
            <w:pPr>
              <w:widowControl w:val="1"/>
              <w:spacing w:before="40" w:after="4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2C77E80" w:rsidR="00EBF22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Identify</w:t>
            </w:r>
            <w:r w:rsidRPr="42C77E80" w:rsidR="00EBF22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dominant plant species to Family or Genus through images and/or collected specimens by applying understanding of </w:t>
            </w:r>
            <w:r w:rsidRPr="42C77E80" w:rsidR="00EBF22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identifying</w:t>
            </w:r>
            <w:r w:rsidRPr="42C77E80" w:rsidR="00EBF22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physical features.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353A8E4" w:rsidP="0353A8E4" w:rsidRDefault="0353A8E4" w14:paraId="6924B871" w14:textId="31FD7C56">
            <w:pPr>
              <w:pStyle w:val="ListParagraph"/>
              <w:rPr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353A8E4" w:rsidP="0353A8E4" w:rsidRDefault="0353A8E4" w14:paraId="716A437D" w14:textId="4FD3A281">
            <w:pPr>
              <w:pStyle w:val="ListParagraph"/>
              <w:rPr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353A8E4" w:rsidP="0353A8E4" w:rsidRDefault="0353A8E4" w14:paraId="5EC4A6F5" w14:textId="78B3039B">
            <w:pPr>
              <w:pStyle w:val="ListParagraph"/>
              <w:rPr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353A8E4" w:rsidP="0353A8E4" w:rsidRDefault="0353A8E4" w14:paraId="2D80EE8F" w14:textId="5AA977CB">
            <w:pPr>
              <w:pStyle w:val="ListParagraph"/>
              <w:rPr>
                <w:b/>
                <w:bCs/>
              </w:rPr>
            </w:pPr>
          </w:p>
        </w:tc>
      </w:tr>
      <w:tr w:rsidR="42C77E80" w:rsidTr="1DE062B6" w14:paraId="3DE8D8D3">
        <w:trPr>
          <w:trHeight w:val="341"/>
        </w:trPr>
        <w:tc>
          <w:tcPr>
            <w:tcW w:w="6117" w:type="dxa"/>
            <w:shd w:val="clear" w:color="auto" w:fill="FFFFFF" w:themeFill="background1"/>
            <w:tcMar/>
          </w:tcPr>
          <w:p w:rsidR="00EBF222" w:rsidP="42C77E80" w:rsidRDefault="00EBF222" w14:paraId="188B8820" w14:textId="7B5E3290">
            <w:pPr>
              <w:widowControl w:val="1"/>
              <w:spacing w:before="40" w:after="40" w:line="240" w:lineRule="auto"/>
              <w:rPr>
                <w:rFonts w:ascii="Segoe UI" w:hAnsi="Segoe UI" w:eastAsia="Segoe UI" w:cs="Segoe UI"/>
                <w:noProof w:val="0"/>
                <w:sz w:val="22"/>
                <w:szCs w:val="22"/>
                <w:lang w:val="en-US"/>
              </w:rPr>
            </w:pPr>
            <w:r w:rsidRPr="1DE062B6" w:rsidR="6D5C85E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Explain difference between native, non-native, invasive, and noxious species and the potential plant </w:t>
            </w:r>
            <w:r w:rsidRPr="1DE062B6" w:rsidR="6D5C85E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hazards </w:t>
            </w:r>
            <w:r w:rsidRPr="1DE062B6" w:rsidR="6D5C85E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of these species.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42C77E80" w:rsidP="42C77E80" w:rsidRDefault="42C77E80" w14:paraId="391D209F" w14:textId="78D3CE1A">
            <w:pPr>
              <w:pStyle w:val="ListParagraph"/>
              <w:rPr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42C77E80" w:rsidP="42C77E80" w:rsidRDefault="42C77E80" w14:paraId="62A22082" w14:textId="3F5E270D">
            <w:pPr>
              <w:pStyle w:val="ListParagraph"/>
              <w:rPr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42C77E80" w:rsidP="42C77E80" w:rsidRDefault="42C77E80" w14:paraId="43D0604B" w14:textId="6B80D8F8">
            <w:pPr>
              <w:pStyle w:val="ListParagraph"/>
              <w:rPr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42C77E80" w:rsidP="42C77E80" w:rsidRDefault="42C77E80" w14:paraId="43732ED0" w14:textId="0A7BF214">
            <w:pPr>
              <w:pStyle w:val="ListParagraph"/>
              <w:rPr>
                <w:b w:val="1"/>
                <w:bCs w:val="1"/>
              </w:rPr>
            </w:pPr>
          </w:p>
        </w:tc>
      </w:tr>
    </w:tbl>
    <w:p w:rsidR="00233C84" w:rsidP="42C77E80" w:rsidRDefault="00233C84" w14:paraId="3F7F47FF" w14:textId="39244C45">
      <w:pPr>
        <w:pStyle w:val="Normal"/>
      </w:pPr>
    </w:p>
    <w:tbl>
      <w:tblPr>
        <w:tblStyle w:val="TableGrid"/>
        <w:tblpPr w:leftFromText="180" w:rightFromText="180" w:vertAnchor="text" w:horzAnchor="margin" w:tblpY="121"/>
        <w:tblW w:w="10216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:rsidTr="1DE062B6" w14:paraId="023F794B" w14:textId="77777777">
        <w:trPr>
          <w:trHeight w:val="300"/>
        </w:trPr>
        <w:tc>
          <w:tcPr>
            <w:tcW w:w="10216" w:type="dxa"/>
            <w:gridSpan w:val="5"/>
            <w:shd w:val="clear" w:color="auto" w:fill="D0CECE" w:themeFill="background2" w:themeFillShade="E6"/>
            <w:tcMar/>
          </w:tcPr>
          <w:p w:rsidR="00233C84" w:rsidP="42C77E80" w:rsidRDefault="00233C84" w14:paraId="02FEC104" w14:textId="50322812">
            <w:pPr>
              <w:spacing w:line="1" w:lineRule="atLeas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</w:rPr>
            </w:pPr>
            <w:r w:rsidRPr="1DE062B6" w:rsidR="39643A3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4</w:t>
            </w:r>
            <w:r w:rsidRPr="1DE062B6" w:rsidR="08157EA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.</w:t>
            </w:r>
            <w:r w:rsidRPr="1DE062B6" w:rsidR="74212BB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 xml:space="preserve"> Tree </w:t>
            </w:r>
            <w:commentRangeStart w:id="1979039186"/>
            <w:r w:rsidRPr="1DE062B6" w:rsidR="3F453CE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Biolo</w:t>
            </w:r>
            <w:commentRangeEnd w:id="1979039186"/>
            <w:r>
              <w:rPr>
                <w:rStyle w:val="CommentReference"/>
              </w:rPr>
              <w:commentReference w:id="1979039186"/>
            </w:r>
            <w:r w:rsidRPr="1DE062B6" w:rsidR="3F453CE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g</w:t>
            </w:r>
            <w:r w:rsidRPr="1DE062B6" w:rsidR="6F74732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y</w:t>
            </w:r>
          </w:p>
        </w:tc>
      </w:tr>
      <w:tr w:rsidR="00233C84" w:rsidTr="1DE062B6" w14:paraId="343389F0" w14:textId="77777777">
        <w:trPr>
          <w:trHeight w:val="300"/>
        </w:trPr>
        <w:tc>
          <w:tcPr>
            <w:tcW w:w="6117" w:type="dxa"/>
            <w:shd w:val="clear" w:color="auto" w:fill="FFFFFF" w:themeFill="background1"/>
            <w:tcMar/>
          </w:tcPr>
          <w:p w:rsidR="00233C84" w:rsidP="1DE062B6" w:rsidRDefault="00233C84" w14:paraId="581CE69F" w14:textId="0615ACFA">
            <w:pPr>
              <w:pStyle w:val="Normal"/>
              <w:spacing w:line="1" w:lineRule="atLeas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22"/>
                <w:szCs w:val="22"/>
                <w:lang w:val="en-US"/>
              </w:rPr>
            </w:pPr>
            <w:r w:rsidRPr="1DE062B6" w:rsidR="4259ED2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Describe basic tree structures and their functions</w:t>
            </w:r>
            <w:r w:rsidRPr="1DE062B6" w:rsidR="4A99C89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specifically the root structure of trees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233C84" w:rsidP="42C77E80" w:rsidRDefault="00233C84" w14:paraId="67C85153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233C84" w:rsidP="42C77E80" w:rsidRDefault="00233C84" w14:paraId="0AE4C11C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233C84" w:rsidP="42C77E80" w:rsidRDefault="00233C84" w14:paraId="04D10E7D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233C84" w:rsidP="42C77E80" w:rsidRDefault="00233C84" w14:paraId="6325978B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00233C84" w:rsidTr="1DE062B6" w14:paraId="1AF7EE40" w14:textId="77777777">
        <w:trPr>
          <w:trHeight w:val="375"/>
        </w:trPr>
        <w:tc>
          <w:tcPr>
            <w:tcW w:w="6117" w:type="dxa"/>
            <w:shd w:val="clear" w:color="auto" w:fill="FFFFFF" w:themeFill="background1"/>
            <w:tcMar/>
          </w:tcPr>
          <w:p w:rsidRPr="00393CE7" w:rsidR="00233C84" w:rsidP="42C77E80" w:rsidRDefault="00233C84" w14:paraId="7325003A" w14:textId="0F131CC3">
            <w:pPr>
              <w:widowControl w:val="1"/>
              <w:spacing w:before="40" w:after="40" w:line="240" w:lineRule="auto"/>
              <w:ind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2C77E80" w:rsidR="7CBAF97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Research at least one example of a local municipal project or initiative related to planting trees resilient to a future climate.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233C84" w:rsidP="42C77E80" w:rsidRDefault="00233C84" w14:paraId="6D86B5D7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233C84" w:rsidP="42C77E80" w:rsidRDefault="00233C84" w14:paraId="63FAF436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233C84" w:rsidP="42C77E80" w:rsidRDefault="00233C84" w14:paraId="2D77A63E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233C84" w:rsidP="42C77E80" w:rsidRDefault="00233C84" w14:paraId="62315E34" w14:textId="7777777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</w:tbl>
    <w:p w:rsidR="003F330E" w:rsidP="42C77E80" w:rsidRDefault="003F330E" w14:paraId="069F840A" w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18272148" w:rsidTr="1DE062B6" w14:paraId="6198A6C6">
        <w:trPr>
          <w:trHeight w:val="300"/>
        </w:trPr>
        <w:tc>
          <w:tcPr>
            <w:tcW w:w="10216" w:type="dxa"/>
            <w:gridSpan w:val="5"/>
            <w:shd w:val="clear" w:color="auto" w:fill="D0CECE" w:themeFill="background2" w:themeFillShade="E6"/>
            <w:tcMar/>
          </w:tcPr>
          <w:p w:rsidR="2E2FF597" w:rsidP="18272148" w:rsidRDefault="2E2FF597" w14:paraId="4D30E43B" w14:textId="5FA0FCB3">
            <w:pPr>
              <w:spacing w:line="1" w:lineRule="atLeas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</w:pPr>
            <w:r w:rsidRPr="18272148" w:rsidR="2E2FF59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 xml:space="preserve"> Industry Assessed</w:t>
            </w:r>
            <w:r w:rsidRPr="18272148" w:rsidR="649DC49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 xml:space="preserve">  </w:t>
            </w:r>
          </w:p>
        </w:tc>
      </w:tr>
      <w:tr w:rsidR="18272148" w:rsidTr="1DE062B6" w14:paraId="56891475">
        <w:trPr>
          <w:trHeight w:val="300"/>
        </w:trPr>
        <w:tc>
          <w:tcPr>
            <w:tcW w:w="6117" w:type="dxa"/>
            <w:shd w:val="clear" w:color="auto" w:fill="E7E6E6" w:themeFill="background2"/>
            <w:tcMar/>
          </w:tcPr>
          <w:p w:rsidR="18272148" w:rsidP="18272148" w:rsidRDefault="18272148" w14:paraId="7C13F546" w14:textId="62F0BC61">
            <w:pPr>
              <w:pStyle w:val="Normal"/>
              <w:spacing w:line="1" w:lineRule="atLeas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DE062B6" w:rsidR="42D2BE9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 xml:space="preserve">Use data </w:t>
            </w:r>
            <w:r w:rsidRPr="1DE062B6" w:rsidR="42D2BE9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 xml:space="preserve">such as </w:t>
            </w:r>
            <w:r w:rsidRPr="1DE062B6" w:rsidR="42D2BE9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 xml:space="preserve">stormwater </w:t>
            </w:r>
            <w:r w:rsidRPr="1DE062B6" w:rsidR="4A0DAF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 xml:space="preserve">attenuation </w:t>
            </w:r>
            <w:r w:rsidRPr="1DE062B6" w:rsidR="42D2BE9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rates</w:t>
            </w:r>
            <w:r w:rsidRPr="1DE062B6" w:rsidR="6CDBB45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,</w:t>
            </w:r>
            <w:r w:rsidRPr="1DE062B6" w:rsidR="470063C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 xml:space="preserve"> </w:t>
            </w:r>
            <w:r w:rsidRPr="1DE062B6" w:rsidR="42D2BE9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carbon</w:t>
            </w:r>
            <w:r w:rsidRPr="1DE062B6" w:rsidR="42D2BE9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 xml:space="preserve"> sequestration </w:t>
            </w:r>
            <w:r w:rsidRPr="1DE062B6" w:rsidR="42D2BE9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rates</w:t>
            </w:r>
            <w:r w:rsidRPr="1DE062B6" w:rsidR="4C765EA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 xml:space="preserve"> and/or urban heat island effect </w:t>
            </w:r>
            <w:r w:rsidRPr="1DE062B6" w:rsidR="42D2BE9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 xml:space="preserve">to </w:t>
            </w:r>
            <w:r w:rsidRPr="1DE062B6" w:rsidR="42D2BE9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determine</w:t>
            </w:r>
            <w:r w:rsidRPr="1DE062B6" w:rsidR="42D2BE9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 xml:space="preserve"> which tree species are best for solving </w:t>
            </w:r>
            <w:r w:rsidRPr="1DE062B6" w:rsidR="42D2BE9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a</w:t>
            </w:r>
            <w:r w:rsidRPr="1DE062B6" w:rsidR="42D2BE9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 xml:space="preserve"> local </w:t>
            </w:r>
            <w:r w:rsidRPr="1DE062B6" w:rsidR="42D2BE9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 xml:space="preserve">environmental problem </w:t>
            </w:r>
          </w:p>
        </w:tc>
        <w:tc>
          <w:tcPr>
            <w:tcW w:w="1240" w:type="dxa"/>
            <w:shd w:val="clear" w:color="auto" w:fill="E7E6E6" w:themeFill="background2"/>
            <w:tcMar/>
          </w:tcPr>
          <w:p w:rsidR="18272148" w:rsidP="18272148" w:rsidRDefault="18272148" w14:paraId="402AD3B6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E7E6E6" w:themeFill="background2"/>
            <w:tcMar/>
          </w:tcPr>
          <w:p w:rsidR="18272148" w:rsidP="18272148" w:rsidRDefault="18272148" w14:paraId="15B8262E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E7E6E6" w:themeFill="background2"/>
            <w:tcMar/>
          </w:tcPr>
          <w:p w:rsidR="18272148" w:rsidP="18272148" w:rsidRDefault="18272148" w14:paraId="6BAE561B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E7E6E6" w:themeFill="background2"/>
            <w:tcMar/>
          </w:tcPr>
          <w:p w:rsidR="18272148" w:rsidP="18272148" w:rsidRDefault="18272148" w14:paraId="3629CD83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18272148" w:rsidTr="1DE062B6" w14:paraId="3284F5C7">
        <w:trPr>
          <w:trHeight w:val="300"/>
        </w:trPr>
        <w:tc>
          <w:tcPr>
            <w:tcW w:w="6117" w:type="dxa"/>
            <w:shd w:val="clear" w:color="auto" w:fill="E7E6E6" w:themeFill="background2"/>
            <w:tcMar/>
          </w:tcPr>
          <w:p w:rsidR="18272148" w:rsidP="18272148" w:rsidRDefault="18272148" w14:paraId="73E4A698" w14:textId="4460FFCE">
            <w:pPr>
              <w:widowControl w:val="1"/>
              <w:spacing w:before="40" w:after="4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8272148" w:rsidR="1827214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Describe the defense mechanisms of at least one local tree species against pathogens</w:t>
            </w:r>
          </w:p>
        </w:tc>
        <w:tc>
          <w:tcPr>
            <w:tcW w:w="1240" w:type="dxa"/>
            <w:shd w:val="clear" w:color="auto" w:fill="E7E6E6" w:themeFill="background2"/>
            <w:tcMar/>
          </w:tcPr>
          <w:p w:rsidR="18272148" w:rsidP="18272148" w:rsidRDefault="18272148" w14:paraId="61E91693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E7E6E6" w:themeFill="background2"/>
            <w:tcMar/>
          </w:tcPr>
          <w:p w:rsidR="18272148" w:rsidP="18272148" w:rsidRDefault="18272148" w14:paraId="4C974793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E7E6E6" w:themeFill="background2"/>
            <w:tcMar/>
          </w:tcPr>
          <w:p w:rsidR="18272148" w:rsidP="18272148" w:rsidRDefault="18272148" w14:paraId="70F31841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E7E6E6" w:themeFill="background2"/>
            <w:tcMar/>
          </w:tcPr>
          <w:p w:rsidR="18272148" w:rsidP="18272148" w:rsidRDefault="18272148" w14:paraId="3B05B776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18272148" w:rsidTr="1DE062B6" w14:paraId="047A38BF">
        <w:trPr>
          <w:trHeight w:val="300"/>
        </w:trPr>
        <w:tc>
          <w:tcPr>
            <w:tcW w:w="6117" w:type="dxa"/>
            <w:shd w:val="clear" w:color="auto" w:fill="E7E6E6" w:themeFill="background2"/>
            <w:tcMar/>
          </w:tcPr>
          <w:p w:rsidR="18272148" w:rsidP="18272148" w:rsidRDefault="18272148" w14:paraId="35E99BAB" w14:textId="44E37464">
            <w:pPr>
              <w:spacing w:line="1" w:lineRule="atLeas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</w:pPr>
            <w:r w:rsidRPr="18272148" w:rsidR="1827214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Predict how</w:t>
            </w:r>
            <w:r w:rsidRPr="18272148" w:rsidR="1827214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environmental factors could affect a tree’s survival by </w:t>
            </w:r>
            <w:r w:rsidRPr="18272148" w:rsidR="1827214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impacting</w:t>
            </w:r>
            <w:r w:rsidRPr="18272148" w:rsidR="1827214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photosynthesis and respiration</w:t>
            </w:r>
          </w:p>
        </w:tc>
        <w:tc>
          <w:tcPr>
            <w:tcW w:w="1240" w:type="dxa"/>
            <w:shd w:val="clear" w:color="auto" w:fill="E7E6E6" w:themeFill="background2"/>
            <w:tcMar/>
          </w:tcPr>
          <w:p w:rsidR="18272148" w:rsidP="18272148" w:rsidRDefault="18272148" w14:paraId="05EA74AC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E7E6E6" w:themeFill="background2"/>
            <w:tcMar/>
          </w:tcPr>
          <w:p w:rsidR="18272148" w:rsidP="18272148" w:rsidRDefault="18272148" w14:paraId="51988ABF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E7E6E6" w:themeFill="background2"/>
            <w:tcMar/>
          </w:tcPr>
          <w:p w:rsidR="18272148" w:rsidP="18272148" w:rsidRDefault="18272148" w14:paraId="6EEA1F2B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E7E6E6" w:themeFill="background2"/>
            <w:tcMar/>
          </w:tcPr>
          <w:p w:rsidR="18272148" w:rsidP="18272148" w:rsidRDefault="18272148" w14:paraId="1138335A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</w:tbl>
    <w:p w:rsidR="18272148" w:rsidP="18272148" w:rsidRDefault="18272148" w14:paraId="1F80334D" w14:textId="7DAE6773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tbl>
      <w:tblPr>
        <w:tblStyle w:val="TableGrid"/>
        <w:tblW w:w="10216" w:type="dxa"/>
        <w:tblInd w:w="5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:rsidTr="1DE062B6" w14:paraId="16DFA96C" w14:textId="77777777">
        <w:trPr>
          <w:trHeight w:val="530"/>
        </w:trPr>
        <w:tc>
          <w:tcPr>
            <w:tcW w:w="10216" w:type="dxa"/>
            <w:gridSpan w:val="5"/>
            <w:shd w:val="clear" w:color="auto" w:fill="D0CECE" w:themeFill="background2" w:themeFillShade="E6"/>
            <w:tcMar/>
          </w:tcPr>
          <w:p w:rsidR="00233C84" w:rsidP="42C77E80" w:rsidRDefault="00233C84" w14:paraId="3DE11EF4" w14:textId="04648B4A">
            <w:pPr>
              <w:pStyle w:val="ListParagraph"/>
              <w:ind w:left="-30" w:firstLine="3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US"/>
              </w:rPr>
            </w:pPr>
            <w:r w:rsidRPr="1DE062B6" w:rsidR="0DAA672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5</w:t>
            </w:r>
            <w:r w:rsidRPr="1DE062B6" w:rsidR="764A63A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 xml:space="preserve">. </w:t>
            </w:r>
            <w:r w:rsidRPr="1DE062B6" w:rsidR="0C28F2D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Tree Planting and Care</w:t>
            </w:r>
            <w:r w:rsidRPr="1DE062B6" w:rsidR="3307B62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00393CE7" w:rsidTr="1DE062B6" w14:paraId="4DACEE97" w14:textId="77777777">
        <w:trPr>
          <w:trHeight w:val="350"/>
        </w:trPr>
        <w:tc>
          <w:tcPr>
            <w:tcW w:w="6117" w:type="dxa"/>
            <w:shd w:val="clear" w:color="auto" w:fill="FFFFFF" w:themeFill="background1"/>
            <w:tcMar/>
          </w:tcPr>
          <w:p w:rsidR="00393CE7" w:rsidP="42C77E80" w:rsidRDefault="00393CE7" w14:paraId="6F5BB33A" w14:textId="782A9C46">
            <w:pPr>
              <w:pStyle w:val="Normal"/>
              <w:spacing w:line="1" w:lineRule="atLeas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commentRangeStart w:id="1567710721"/>
            <w:r w:rsidRPr="1DE062B6" w:rsidR="5FCE30D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Determ</w:t>
            </w:r>
            <w:commentRangeEnd w:id="1567710721"/>
            <w:r>
              <w:rPr>
                <w:rStyle w:val="CommentReference"/>
              </w:rPr>
              <w:commentReference w:id="1567710721"/>
            </w:r>
            <w:r w:rsidRPr="1DE062B6" w:rsidR="5FCE30D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ine</w:t>
            </w:r>
            <w:r w:rsidRPr="1DE062B6" w:rsidR="5FCE30D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how many trees can be planted in an area based on potential height, canopy, </w:t>
            </w:r>
            <w:r w:rsidRPr="1DE062B6" w:rsidR="5FCE30D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etc.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393CE7" w:rsidP="42C77E80" w:rsidRDefault="00393CE7" w14:paraId="725B1654" w14:textId="597E458B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393CE7" w:rsidP="42C77E80" w:rsidRDefault="00393CE7" w14:paraId="5B9701C1" w14:textId="536E40D5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393CE7" w:rsidP="42C77E80" w:rsidRDefault="00393CE7" w14:paraId="43289E65" w14:textId="599FFB70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393CE7" w:rsidP="42C77E80" w:rsidRDefault="00393CE7" w14:paraId="32325447" w14:textId="44167F7E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42C77E80" w:rsidTr="1DE062B6" w14:paraId="3372C425">
        <w:trPr>
          <w:trHeight w:val="350"/>
        </w:trPr>
        <w:tc>
          <w:tcPr>
            <w:tcW w:w="6117" w:type="dxa"/>
            <w:shd w:val="clear" w:color="auto" w:fill="FFFFFF" w:themeFill="background1"/>
            <w:tcMar/>
          </w:tcPr>
          <w:p w:rsidR="0476B38E" w:rsidP="42C77E80" w:rsidRDefault="0476B38E" w14:paraId="697A7593" w14:textId="56172983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2C77E80" w:rsidR="0476B38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Evaluate soil profile (pH, texture, etc.) to inform decisions on soil augmentation and how human activity impacts soil profiles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42C77E80" w:rsidP="42C77E80" w:rsidRDefault="42C77E80" w14:paraId="73EABCD2" w14:textId="6194EDEA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42C77E80" w:rsidP="42C77E80" w:rsidRDefault="42C77E80" w14:paraId="2063F7EB" w14:textId="2728FF6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42C77E80" w:rsidP="42C77E80" w:rsidRDefault="42C77E80" w14:paraId="0D5AB5AB" w14:textId="3BD2EB94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42C77E80" w:rsidP="42C77E80" w:rsidRDefault="42C77E80" w14:paraId="063FB80F" w14:textId="30743819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1DE062B6" w:rsidTr="1DE062B6" w14:paraId="67886257">
        <w:trPr>
          <w:trHeight w:val="300"/>
        </w:trPr>
        <w:tc>
          <w:tcPr>
            <w:tcW w:w="6117" w:type="dxa"/>
            <w:shd w:val="clear" w:color="auto" w:fill="FFFFFF" w:themeFill="background1"/>
            <w:tcMar/>
          </w:tcPr>
          <w:p w:rsidR="003A3865" w:rsidP="1DE062B6" w:rsidRDefault="003A3865" w14:paraId="22FB982D" w14:textId="7D0405FD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DE062B6" w:rsidR="003A386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Identify</w:t>
            </w:r>
            <w:r w:rsidRPr="1DE062B6" w:rsidR="003A386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electrical hazards (call before you dig) around the planting area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1DE062B6" w:rsidP="1DE062B6" w:rsidRDefault="1DE062B6" w14:paraId="707B8BC3" w14:textId="6870D4CA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1DE062B6" w:rsidP="1DE062B6" w:rsidRDefault="1DE062B6" w14:paraId="576CF1B3" w14:textId="7C137B9B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1DE062B6" w:rsidP="1DE062B6" w:rsidRDefault="1DE062B6" w14:paraId="01907D87" w14:textId="39C7390E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1DE062B6" w:rsidP="1DE062B6" w:rsidRDefault="1DE062B6" w14:paraId="776115A7" w14:textId="2F851E8C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</w:tbl>
    <w:p w:rsidR="18272148" w:rsidP="18272148" w:rsidRDefault="18272148" w14:paraId="4024EBB2" w14:textId="38305EA1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tbl>
      <w:tblPr>
        <w:tblStyle w:val="TableGrid"/>
        <w:tblW w:w="0" w:type="auto"/>
        <w:tblInd w:w="5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1DE062B6" w:rsidTr="1DE062B6" w14:paraId="0371A16F">
        <w:trPr>
          <w:trHeight w:val="300"/>
        </w:trPr>
        <w:tc>
          <w:tcPr>
            <w:tcW w:w="6117" w:type="dxa"/>
            <w:shd w:val="clear" w:color="auto" w:fill="E7E6E6" w:themeFill="background2"/>
            <w:tcMar/>
          </w:tcPr>
          <w:p w:rsidR="6DD01687" w:rsidP="1DE062B6" w:rsidRDefault="6DD01687" w14:paraId="75FAA2B9" w14:textId="72E7A0BA">
            <w:pPr>
              <w:pStyle w:val="ListParagraph"/>
              <w:ind w:left="-30" w:firstLine="3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</w:pPr>
            <w:r w:rsidRPr="1DE062B6" w:rsidR="6DD0168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Industry Assessed</w:t>
            </w:r>
          </w:p>
        </w:tc>
        <w:tc>
          <w:tcPr>
            <w:tcW w:w="1240" w:type="dxa"/>
            <w:shd w:val="clear" w:color="auto" w:fill="E7E6E6" w:themeFill="background2"/>
            <w:tcMar/>
          </w:tcPr>
          <w:p w:rsidR="1DE062B6" w:rsidP="1DE062B6" w:rsidRDefault="1DE062B6" w14:paraId="7A829175" w14:textId="500AF0E0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E7E6E6" w:themeFill="background2"/>
            <w:tcMar/>
          </w:tcPr>
          <w:p w:rsidR="1DE062B6" w:rsidP="1DE062B6" w:rsidRDefault="1DE062B6" w14:paraId="336148DB" w14:textId="7ABDD28E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E7E6E6" w:themeFill="background2"/>
            <w:tcMar/>
          </w:tcPr>
          <w:p w:rsidR="1DE062B6" w:rsidP="1DE062B6" w:rsidRDefault="1DE062B6" w14:paraId="4E618983" w14:textId="3394DE11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E7E6E6" w:themeFill="background2"/>
            <w:tcMar/>
          </w:tcPr>
          <w:p w:rsidR="1DE062B6" w:rsidP="1DE062B6" w:rsidRDefault="1DE062B6" w14:paraId="447D814C" w14:textId="125EDA0F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1DE062B6" w:rsidTr="1DE062B6" w14:paraId="2AA0A887">
        <w:trPr>
          <w:trHeight w:val="300"/>
        </w:trPr>
        <w:tc>
          <w:tcPr>
            <w:tcW w:w="6117" w:type="dxa"/>
            <w:shd w:val="clear" w:color="auto" w:fill="E7E6E6" w:themeFill="background2"/>
            <w:tcMar/>
          </w:tcPr>
          <w:p w:rsidR="6DD01687" w:rsidP="1DE062B6" w:rsidRDefault="6DD01687" w14:paraId="0946D8C9" w14:textId="61802A07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DE062B6" w:rsidR="6DD0168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Demonstrate proper planting techniques</w:t>
            </w:r>
          </w:p>
        </w:tc>
        <w:tc>
          <w:tcPr>
            <w:tcW w:w="1240" w:type="dxa"/>
            <w:shd w:val="clear" w:color="auto" w:fill="E7E6E6" w:themeFill="background2"/>
            <w:tcMar/>
          </w:tcPr>
          <w:p w:rsidR="1DE062B6" w:rsidP="1DE062B6" w:rsidRDefault="1DE062B6" w14:paraId="5E91227A" w14:textId="0BAF37D0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E7E6E6" w:themeFill="background2"/>
            <w:tcMar/>
          </w:tcPr>
          <w:p w:rsidR="1DE062B6" w:rsidP="1DE062B6" w:rsidRDefault="1DE062B6" w14:paraId="5057821F" w14:textId="4295B68D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E7E6E6" w:themeFill="background2"/>
            <w:tcMar/>
          </w:tcPr>
          <w:p w:rsidR="1DE062B6" w:rsidP="1DE062B6" w:rsidRDefault="1DE062B6" w14:paraId="34D3C5B8" w14:textId="3A714B46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E7E6E6" w:themeFill="background2"/>
            <w:tcMar/>
          </w:tcPr>
          <w:p w:rsidR="1DE062B6" w:rsidP="1DE062B6" w:rsidRDefault="1DE062B6" w14:paraId="7ECEE338" w14:textId="023DF749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1DE062B6" w:rsidTr="1DE062B6" w14:paraId="738461CF">
        <w:trPr>
          <w:trHeight w:val="300"/>
        </w:trPr>
        <w:tc>
          <w:tcPr>
            <w:tcW w:w="6117" w:type="dxa"/>
            <w:shd w:val="clear" w:color="auto" w:fill="E7E6E6" w:themeFill="background2"/>
            <w:tcMar/>
          </w:tcPr>
          <w:p w:rsidR="1DE062B6" w:rsidP="1DE062B6" w:rsidRDefault="1DE062B6" w14:paraId="3D33472A" w14:textId="487C7FE7">
            <w:pPr>
              <w:widowControl w:val="1"/>
              <w:spacing w:before="40" w:after="4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DE062B6" w:rsidR="1DE062B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Practice basic pruning technique.</w:t>
            </w:r>
          </w:p>
        </w:tc>
        <w:tc>
          <w:tcPr>
            <w:tcW w:w="1240" w:type="dxa"/>
            <w:shd w:val="clear" w:color="auto" w:fill="E7E6E6" w:themeFill="background2"/>
            <w:tcMar/>
          </w:tcPr>
          <w:p w:rsidR="1DE062B6" w:rsidP="1DE062B6" w:rsidRDefault="1DE062B6" w14:paraId="2754A85A" w14:textId="4BEFD081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E7E6E6" w:themeFill="background2"/>
            <w:tcMar/>
          </w:tcPr>
          <w:p w:rsidR="1DE062B6" w:rsidP="1DE062B6" w:rsidRDefault="1DE062B6" w14:paraId="68CCBCEA" w14:textId="686349B1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E7E6E6" w:themeFill="background2"/>
            <w:tcMar/>
          </w:tcPr>
          <w:p w:rsidR="1DE062B6" w:rsidP="1DE062B6" w:rsidRDefault="1DE062B6" w14:paraId="5C0662CE" w14:textId="1E2C5E76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E7E6E6" w:themeFill="background2"/>
            <w:tcMar/>
          </w:tcPr>
          <w:p w:rsidR="1DE062B6" w:rsidP="1DE062B6" w:rsidRDefault="1DE062B6" w14:paraId="5044A17C" w14:textId="0B86995D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1DE062B6" w:rsidTr="1DE062B6" w14:paraId="400BF9F8">
        <w:trPr>
          <w:trHeight w:val="300"/>
        </w:trPr>
        <w:tc>
          <w:tcPr>
            <w:tcW w:w="6117" w:type="dxa"/>
            <w:shd w:val="clear" w:color="auto" w:fill="E7E6E6" w:themeFill="background2"/>
            <w:tcMar/>
          </w:tcPr>
          <w:p w:rsidR="1DE062B6" w:rsidP="1DE062B6" w:rsidRDefault="1DE062B6" w14:paraId="58F294E8" w14:textId="07799A85">
            <w:pPr>
              <w:widowControl w:val="1"/>
              <w:spacing w:before="40" w:after="4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DE062B6" w:rsidR="1DE062B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Perform </w:t>
            </w:r>
            <w:r w:rsidRPr="1DE062B6" w:rsidR="1DE062B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tree</w:t>
            </w:r>
            <w:r w:rsidRPr="1DE062B6" w:rsidR="1DE062B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health </w:t>
            </w:r>
            <w:r w:rsidRPr="1DE062B6" w:rsidR="1DE062B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assessment</w:t>
            </w:r>
            <w:r w:rsidRPr="1DE062B6" w:rsidR="1DE062B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for </w:t>
            </w:r>
            <w:r w:rsidRPr="1DE062B6" w:rsidR="54173D0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biotic and abiotic </w:t>
            </w:r>
            <w:r w:rsidRPr="1DE062B6" w:rsidR="1DE062B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damage.</w:t>
            </w:r>
          </w:p>
        </w:tc>
        <w:tc>
          <w:tcPr>
            <w:tcW w:w="1240" w:type="dxa"/>
            <w:shd w:val="clear" w:color="auto" w:fill="E7E6E6" w:themeFill="background2"/>
            <w:tcMar/>
          </w:tcPr>
          <w:p w:rsidR="1DE062B6" w:rsidP="1DE062B6" w:rsidRDefault="1DE062B6" w14:paraId="588CD7B7" w14:textId="3026DC98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E7E6E6" w:themeFill="background2"/>
            <w:tcMar/>
          </w:tcPr>
          <w:p w:rsidR="1DE062B6" w:rsidP="1DE062B6" w:rsidRDefault="1DE062B6" w14:paraId="2A6097C0" w14:textId="1FD637DC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E7E6E6" w:themeFill="background2"/>
            <w:tcMar/>
          </w:tcPr>
          <w:p w:rsidR="1DE062B6" w:rsidP="1DE062B6" w:rsidRDefault="1DE062B6" w14:paraId="66E285EE" w14:textId="779ADF2B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E7E6E6" w:themeFill="background2"/>
            <w:tcMar/>
          </w:tcPr>
          <w:p w:rsidR="1DE062B6" w:rsidP="1DE062B6" w:rsidRDefault="1DE062B6" w14:paraId="46E206E9" w14:textId="10EC46AF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</w:tbl>
    <w:p w:rsidR="1DE062B6" w:rsidP="1DE062B6" w:rsidRDefault="1DE062B6" w14:paraId="636C5ECE" w14:textId="3E2EB2C1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tbl>
      <w:tblPr>
        <w:tblStyle w:val="TableGrid"/>
        <w:tblW w:w="10216" w:type="dxa"/>
        <w:tblInd w:w="5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:rsidTr="18272148" w14:paraId="4600311A" w14:textId="77777777">
        <w:trPr>
          <w:trHeight w:val="300"/>
        </w:trPr>
        <w:tc>
          <w:tcPr>
            <w:tcW w:w="10216" w:type="dxa"/>
            <w:gridSpan w:val="5"/>
            <w:shd w:val="clear" w:color="auto" w:fill="D0CECE" w:themeFill="background2" w:themeFillShade="E6"/>
            <w:tcMar/>
          </w:tcPr>
          <w:p w:rsidR="00233C84" w:rsidP="42C77E80" w:rsidRDefault="00233C84" w14:paraId="0B6D3462" w14:textId="1D803E95">
            <w:pPr>
              <w:pStyle w:val="ListParagraph"/>
              <w:ind w:left="-3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8272148" w:rsidR="661D6C7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6</w:t>
            </w:r>
            <w:r w:rsidRPr="18272148" w:rsidR="642BFF5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 xml:space="preserve">. </w:t>
            </w:r>
            <w:r w:rsidRPr="18272148" w:rsidR="48B2FA8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Remote Sensing/Data Analysis</w:t>
            </w:r>
            <w:r w:rsidRPr="18272148" w:rsidR="065915A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 xml:space="preserve"> – Industry Assessed</w:t>
            </w:r>
          </w:p>
        </w:tc>
      </w:tr>
      <w:tr w:rsidR="00393CE7" w:rsidTr="18272148" w14:paraId="0D39D7D9" w14:textId="77777777">
        <w:trPr>
          <w:trHeight w:val="300"/>
        </w:trPr>
        <w:tc>
          <w:tcPr>
            <w:tcW w:w="6117" w:type="dxa"/>
            <w:shd w:val="clear" w:color="auto" w:fill="E7E6E6" w:themeFill="background2"/>
            <w:tcMar/>
          </w:tcPr>
          <w:p w:rsidR="00393CE7" w:rsidP="42C77E80" w:rsidRDefault="00393CE7" w14:paraId="3888C475" w14:textId="27690D07">
            <w:pPr>
              <w:pStyle w:val="Normal"/>
              <w:spacing w:line="1" w:lineRule="atLeast"/>
              <w:ind w:hanging="2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2C77E80" w:rsidR="7EAE10B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Use coordinate points to </w:t>
            </w:r>
            <w:r w:rsidRPr="42C77E80" w:rsidR="7EAE10B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locate</w:t>
            </w:r>
            <w:r w:rsidRPr="42C77E80" w:rsidR="7EAE10B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 tree (a legal description and a waypoint in GIS) and make projections for tree planting considerations (ex. Will the tree grow to be too close to the building?)</w:t>
            </w:r>
          </w:p>
        </w:tc>
        <w:tc>
          <w:tcPr>
            <w:tcW w:w="1240" w:type="dxa"/>
            <w:shd w:val="clear" w:color="auto" w:fill="E7E6E6" w:themeFill="background2"/>
            <w:tcMar/>
          </w:tcPr>
          <w:p w:rsidR="00393CE7" w:rsidP="42C77E80" w:rsidRDefault="00393CE7" w14:paraId="2EDA8A81" w14:textId="22A16AC5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E7E6E6" w:themeFill="background2"/>
            <w:tcMar/>
          </w:tcPr>
          <w:p w:rsidR="00393CE7" w:rsidP="42C77E80" w:rsidRDefault="00393CE7" w14:paraId="5B2F8417" w14:textId="5D497DE8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E7E6E6" w:themeFill="background2"/>
            <w:tcMar/>
          </w:tcPr>
          <w:p w:rsidR="00393CE7" w:rsidP="42C77E80" w:rsidRDefault="00393CE7" w14:paraId="2774EA81" w14:textId="71CE7CD9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E7E6E6" w:themeFill="background2"/>
            <w:tcMar/>
          </w:tcPr>
          <w:p w:rsidR="00393CE7" w:rsidP="42C77E80" w:rsidRDefault="00393CE7" w14:paraId="4905E27F" w14:textId="5B73B42A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00393CE7" w:rsidTr="18272148" w14:paraId="42A5C9DA" w14:textId="77777777">
        <w:tc>
          <w:tcPr>
            <w:tcW w:w="6117" w:type="dxa"/>
            <w:shd w:val="clear" w:color="auto" w:fill="E7E6E6" w:themeFill="background2"/>
            <w:tcMar/>
          </w:tcPr>
          <w:p w:rsidR="00393CE7" w:rsidP="42C77E80" w:rsidRDefault="00393CE7" w14:paraId="18FC7807" w14:textId="1DB34EC8">
            <w:pPr>
              <w:widowControl w:val="1"/>
              <w:spacing w:before="40" w:after="4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2C77E80" w:rsidR="7EAE10B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Estimate full stand composition using industry-standard sample methods.</w:t>
            </w:r>
          </w:p>
        </w:tc>
        <w:tc>
          <w:tcPr>
            <w:tcW w:w="1240" w:type="dxa"/>
            <w:shd w:val="clear" w:color="auto" w:fill="E7E6E6" w:themeFill="background2"/>
            <w:tcMar/>
          </w:tcPr>
          <w:p w:rsidR="00393CE7" w:rsidP="42C77E80" w:rsidRDefault="00393CE7" w14:paraId="3E7E461C" w14:textId="591678DF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E7E6E6" w:themeFill="background2"/>
            <w:tcMar/>
          </w:tcPr>
          <w:p w:rsidR="00393CE7" w:rsidP="42C77E80" w:rsidRDefault="00393CE7" w14:paraId="7F43A6CA" w14:textId="6B967AAF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E7E6E6" w:themeFill="background2"/>
            <w:tcMar/>
          </w:tcPr>
          <w:p w:rsidR="00393CE7" w:rsidP="42C77E80" w:rsidRDefault="00393CE7" w14:paraId="061291A6" w14:textId="133BB855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E7E6E6" w:themeFill="background2"/>
            <w:tcMar/>
          </w:tcPr>
          <w:p w:rsidR="00393CE7" w:rsidP="42C77E80" w:rsidRDefault="00393CE7" w14:paraId="4AA66E84" w14:textId="79CC2251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42C77E80" w:rsidTr="18272148" w14:paraId="28DCC5A4">
        <w:trPr>
          <w:trHeight w:val="300"/>
        </w:trPr>
        <w:tc>
          <w:tcPr>
            <w:tcW w:w="6117" w:type="dxa"/>
            <w:shd w:val="clear" w:color="auto" w:fill="E7E6E6" w:themeFill="background2"/>
            <w:tcMar/>
          </w:tcPr>
          <w:p w:rsidR="7EAE10B7" w:rsidP="42C77E80" w:rsidRDefault="7EAE10B7" w14:paraId="12DEBD72" w14:textId="6AEE02BE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2C77E80" w:rsidR="7EAE10B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Conduct a basic planting site analysis.</w:t>
            </w:r>
          </w:p>
        </w:tc>
        <w:tc>
          <w:tcPr>
            <w:tcW w:w="1240" w:type="dxa"/>
            <w:shd w:val="clear" w:color="auto" w:fill="E7E6E6" w:themeFill="background2"/>
            <w:tcMar/>
          </w:tcPr>
          <w:p w:rsidR="42C77E80" w:rsidP="42C77E80" w:rsidRDefault="42C77E80" w14:paraId="5BBCDBA5" w14:textId="1D434240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E7E6E6" w:themeFill="background2"/>
            <w:tcMar/>
          </w:tcPr>
          <w:p w:rsidR="42C77E80" w:rsidP="42C77E80" w:rsidRDefault="42C77E80" w14:paraId="42EA425F" w14:textId="477F18EB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E7E6E6" w:themeFill="background2"/>
            <w:tcMar/>
          </w:tcPr>
          <w:p w:rsidR="42C77E80" w:rsidP="42C77E80" w:rsidRDefault="42C77E80" w14:paraId="15A7856E" w14:textId="4E2C5A7F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E7E6E6" w:themeFill="background2"/>
            <w:tcMar/>
          </w:tcPr>
          <w:p w:rsidR="42C77E80" w:rsidP="42C77E80" w:rsidRDefault="42C77E80" w14:paraId="6C81A5A8" w14:textId="67277CFA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42C77E80" w:rsidTr="18272148" w14:paraId="6C076DAA">
        <w:trPr>
          <w:trHeight w:val="300"/>
        </w:trPr>
        <w:tc>
          <w:tcPr>
            <w:tcW w:w="6117" w:type="dxa"/>
            <w:shd w:val="clear" w:color="auto" w:fill="E7E6E6" w:themeFill="background2"/>
            <w:tcMar/>
          </w:tcPr>
          <w:p w:rsidR="0780D4BC" w:rsidP="42C77E80" w:rsidRDefault="0780D4BC" w14:paraId="4D15525C" w14:textId="7BF9C0FF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2C77E80" w:rsidR="0780D4B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Use age composition data of a stand to make recommendations based on expected changes to the stand over time</w:t>
            </w:r>
          </w:p>
        </w:tc>
        <w:tc>
          <w:tcPr>
            <w:tcW w:w="1240" w:type="dxa"/>
            <w:shd w:val="clear" w:color="auto" w:fill="E7E6E6" w:themeFill="background2"/>
            <w:tcMar/>
          </w:tcPr>
          <w:p w:rsidR="42C77E80" w:rsidP="42C77E80" w:rsidRDefault="42C77E80" w14:paraId="7F1AE943" w14:textId="36F9DDFF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E7E6E6" w:themeFill="background2"/>
            <w:tcMar/>
          </w:tcPr>
          <w:p w:rsidR="42C77E80" w:rsidP="42C77E80" w:rsidRDefault="42C77E80" w14:paraId="78497D72" w14:textId="1063E940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E7E6E6" w:themeFill="background2"/>
            <w:tcMar/>
          </w:tcPr>
          <w:p w:rsidR="42C77E80" w:rsidP="42C77E80" w:rsidRDefault="42C77E80" w14:paraId="5BEDA0B9" w14:textId="64132051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E7E6E6" w:themeFill="background2"/>
            <w:tcMar/>
          </w:tcPr>
          <w:p w:rsidR="42C77E80" w:rsidP="42C77E80" w:rsidRDefault="42C77E80" w14:paraId="73931A44" w14:textId="36E132E2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</w:tbl>
    <w:p w:rsidR="003F330E" w:rsidP="42C77E80" w:rsidRDefault="003F330E" w14:paraId="5D35CD71" w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tbl>
      <w:tblPr>
        <w:tblStyle w:val="TableGrid"/>
        <w:tblW w:w="10216" w:type="dxa"/>
        <w:tblInd w:w="-5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:rsidTr="42C77E80" w14:paraId="655020E5" w14:textId="77777777">
        <w:trPr>
          <w:trHeight w:val="323"/>
        </w:trPr>
        <w:tc>
          <w:tcPr>
            <w:tcW w:w="10216" w:type="dxa"/>
            <w:gridSpan w:val="5"/>
            <w:shd w:val="clear" w:color="auto" w:fill="D0CECE" w:themeFill="background2" w:themeFillShade="E6"/>
            <w:tcMar/>
          </w:tcPr>
          <w:p w:rsidR="00233C84" w:rsidP="42C77E80" w:rsidRDefault="00233C84" w14:paraId="76CAC7F4" w14:textId="3FD53205">
            <w:pPr>
              <w:pStyle w:val="ListParagraph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highlight w:val="lightGray"/>
              </w:rPr>
            </w:pPr>
            <w:r w:rsidRPr="42C77E80" w:rsidR="4B5ED9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highlight w:val="lightGray"/>
              </w:rPr>
              <w:t>7</w:t>
            </w:r>
            <w:r w:rsidRPr="42C77E80" w:rsidR="00233C8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highlight w:val="lightGray"/>
              </w:rPr>
              <w:t>. Career P</w:t>
            </w:r>
            <w:r w:rsidRPr="42C77E80" w:rsidR="28B0B53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highlight w:val="lightGray"/>
              </w:rPr>
              <w:t>reparation</w:t>
            </w:r>
          </w:p>
        </w:tc>
      </w:tr>
      <w:tr w:rsidR="00393CE7" w:rsidTr="42C77E80" w14:paraId="32B43141" w14:textId="77777777">
        <w:trPr>
          <w:trHeight w:val="575"/>
        </w:trPr>
        <w:tc>
          <w:tcPr>
            <w:tcW w:w="6117" w:type="dxa"/>
            <w:shd w:val="clear" w:color="auto" w:fill="FFFFFF" w:themeFill="background1"/>
            <w:tcMar/>
          </w:tcPr>
          <w:p w:rsidR="00393CE7" w:rsidP="42C77E80" w:rsidRDefault="00393CE7" w14:paraId="0A763B79" w14:textId="6784549C">
            <w:pPr>
              <w:spacing w:line="1" w:lineRule="atLeast"/>
              <w:ind w:left="-20" w:right="-2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</w:pPr>
            <w:r w:rsidRPr="42C77E80" w:rsidR="00393CE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Create a list of gained individual skills and experiences that are relevant to natural resource jobs.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393CE7" w:rsidP="42C77E80" w:rsidRDefault="00393CE7" w14:paraId="5AE1D019" w14:textId="3320DF52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393CE7" w:rsidP="42C77E80" w:rsidRDefault="00393CE7" w14:paraId="2E619A5B" w14:textId="368A3C51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393CE7" w:rsidP="42C77E80" w:rsidRDefault="00393CE7" w14:paraId="3D2DA0B1" w14:textId="6F294D03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393CE7" w:rsidP="42C77E80" w:rsidRDefault="00393CE7" w14:paraId="3D30842C" w14:textId="50731855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="00393CE7" w:rsidTr="42C77E80" w14:paraId="146824CB" w14:textId="77777777">
        <w:tc>
          <w:tcPr>
            <w:tcW w:w="10216" w:type="dxa"/>
            <w:gridSpan w:val="5"/>
            <w:shd w:val="clear" w:color="auto" w:fill="FFFFFF" w:themeFill="background1"/>
            <w:tcMar/>
          </w:tcPr>
          <w:p w:rsidRPr="006E3EB7" w:rsidR="00393CE7" w:rsidP="42C77E80" w:rsidRDefault="00393CE7" w14:paraId="4C6FD405" w14:textId="011C67BC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</w:rPr>
            </w:pPr>
            <w:r w:rsidRPr="42C77E80" w:rsidR="00393CE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Complete a practice job application.</w:t>
            </w:r>
          </w:p>
        </w:tc>
      </w:tr>
      <w:tr w:rsidR="00393CE7" w:rsidTr="42C77E80" w14:paraId="4DACEE59" w14:textId="77777777">
        <w:tc>
          <w:tcPr>
            <w:tcW w:w="6117" w:type="dxa"/>
            <w:shd w:val="clear" w:color="auto" w:fill="FFFFFF" w:themeFill="background1"/>
            <w:tcMar/>
          </w:tcPr>
          <w:p w:rsidR="00393CE7" w:rsidP="42C77E80" w:rsidRDefault="00393CE7" w14:paraId="605B9D2D" w14:textId="0171687E">
            <w:pPr>
              <w:spacing w:line="1" w:lineRule="atLeas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</w:rPr>
            </w:pPr>
            <w:r w:rsidRPr="42C77E80" w:rsidR="00393CE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Produce clear, </w:t>
            </w:r>
            <w:r w:rsidRPr="42C77E80" w:rsidR="00393CE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reasoned</w:t>
            </w:r>
            <w:r w:rsidRPr="42C77E80" w:rsidR="00393CE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and coherent written and</w:t>
            </w:r>
            <w:r w:rsidRPr="42C77E80" w:rsidR="257EDB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/or</w:t>
            </w:r>
            <w:r w:rsidRPr="42C77E80" w:rsidR="00393CE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visual communication in a mock job interview for a natural resources position.</w:t>
            </w:r>
          </w:p>
        </w:tc>
        <w:tc>
          <w:tcPr>
            <w:tcW w:w="1240" w:type="dxa"/>
            <w:shd w:val="clear" w:color="auto" w:fill="FFFFFF" w:themeFill="background1"/>
            <w:tcMar/>
          </w:tcPr>
          <w:p w:rsidR="00393CE7" w:rsidP="42C77E80" w:rsidRDefault="00393CE7" w14:paraId="0D66E3CF" w14:textId="2AC48AF4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1189" w:type="dxa"/>
            <w:shd w:val="clear" w:color="auto" w:fill="FFFFFF" w:themeFill="background1"/>
            <w:tcMar/>
          </w:tcPr>
          <w:p w:rsidR="00393CE7" w:rsidP="42C77E80" w:rsidRDefault="00393CE7" w14:paraId="3C26673C" w14:textId="08DF7D79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912" w:type="dxa"/>
            <w:shd w:val="clear" w:color="auto" w:fill="FFFFFF" w:themeFill="background1"/>
            <w:tcMar/>
          </w:tcPr>
          <w:p w:rsidR="00393CE7" w:rsidP="42C77E80" w:rsidRDefault="00393CE7" w14:paraId="6345DD7C" w14:textId="7811B09D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758" w:type="dxa"/>
            <w:shd w:val="clear" w:color="auto" w:fill="FFFFFF" w:themeFill="background1"/>
            <w:tcMar/>
          </w:tcPr>
          <w:p w:rsidR="00393CE7" w:rsidP="42C77E80" w:rsidRDefault="00393CE7" w14:paraId="7D5B9E35" w14:textId="09FB8AD7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</w:tr>
    </w:tbl>
    <w:p w:rsidR="6DF8504F" w:rsidP="2957D4B3" w:rsidRDefault="0C9DF9CF" w14:paraId="7BFEEA06" w14:textId="114DD76F">
      <w:pPr>
        <w:rPr>
          <w:sz w:val="24"/>
          <w:szCs w:val="24"/>
        </w:rPr>
      </w:pPr>
      <w:r>
        <w:br/>
      </w:r>
      <w:r w:rsidRPr="35101DEA" w:rsidR="08ACFE43">
        <w:rPr>
          <w:sz w:val="24"/>
          <w:szCs w:val="24"/>
        </w:rPr>
        <w:t>Community Partner</w:t>
      </w:r>
      <w:r w:rsidRPr="35101DEA" w:rsidR="4229A984">
        <w:rPr>
          <w:sz w:val="24"/>
          <w:szCs w:val="24"/>
        </w:rPr>
        <w:t xml:space="preserve"> </w:t>
      </w:r>
      <w:r w:rsidRPr="35101DEA" w:rsidR="4229A984">
        <w:rPr>
          <w:sz w:val="24"/>
          <w:szCs w:val="24"/>
        </w:rPr>
        <w:t>Signature____________________________</w:t>
      </w:r>
      <w:r>
        <w:tab/>
      </w:r>
      <w:r w:rsidRPr="35101DEA" w:rsidR="4229A984">
        <w:rPr>
          <w:sz w:val="24"/>
          <w:szCs w:val="24"/>
        </w:rPr>
        <w:t>Date</w:t>
      </w:r>
      <w:r w:rsidRPr="35101DEA" w:rsidR="4229A984">
        <w:rPr>
          <w:sz w:val="24"/>
          <w:szCs w:val="24"/>
        </w:rPr>
        <w:t xml:space="preserve"> of Completion_________</w:t>
      </w:r>
    </w:p>
    <w:p w:rsidR="16DCEEC3" w:rsidP="35101DEA" w:rsidRDefault="16DCEEC3" w14:paraId="0C406643" w14:textId="4F3BE469">
      <w:pPr>
        <w:pStyle w:val="Normal"/>
        <w:rPr>
          <w:sz w:val="24"/>
          <w:szCs w:val="24"/>
        </w:rPr>
      </w:pPr>
      <w:r w:rsidRPr="35101DEA" w:rsidR="16DCEEC3">
        <w:rPr>
          <w:sz w:val="24"/>
          <w:szCs w:val="24"/>
        </w:rPr>
        <w:t>Industry Partner Signature ______________________________     Date of Completion ________</w:t>
      </w:r>
    </w:p>
    <w:sectPr w:rsidR="6DF8504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orient="portrait"/>
      <w:pgMar w:top="1008" w:right="1008" w:bottom="1440" w:left="1008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HS" w:author="Heather Spalding" w:date="2025-01-08T11:15:47" w:id="1979039186">
    <w:p xmlns:w14="http://schemas.microsoft.com/office/word/2010/wordml" xmlns:w="http://schemas.openxmlformats.org/wordprocessingml/2006/main" w:rsidR="536752B3" w:rsidRDefault="125F0FA3" w14:paraId="18FEB050" w14:textId="4D472B19">
      <w:pPr>
        <w:pStyle w:val="CommentText"/>
      </w:pPr>
      <w:r>
        <w:rPr>
          <w:rStyle w:val="CommentReference"/>
        </w:rPr>
        <w:annotationRef/>
      </w:r>
      <w:r w:rsidRPr="641BF60E" w:rsidR="5B208CC2">
        <w:t>"call before you dig"/ root structure</w:t>
      </w:r>
    </w:p>
    <w:p xmlns:w14="http://schemas.microsoft.com/office/word/2010/wordml" xmlns:w="http://schemas.openxmlformats.org/wordprocessingml/2006/main" w:rsidR="73BF5044" w:rsidRDefault="22B72EDA" w14:paraId="5E2E0F2D" w14:textId="061545AF">
      <w:pPr>
        <w:pStyle w:val="CommentText"/>
      </w:pPr>
      <w:r w:rsidRPr="3D734747" w:rsidR="731A8906">
        <w:t>electrical hazards</w:t>
      </w:r>
    </w:p>
  </w:comment>
  <w:comment xmlns:w="http://schemas.openxmlformats.org/wordprocessingml/2006/main" w:initials="HS" w:author="Heather Spalding" w:date="2025-01-08T11:24:51" w:id="1567710721">
    <w:p xmlns:w14="http://schemas.microsoft.com/office/word/2010/wordml" xmlns:w="http://schemas.openxmlformats.org/wordprocessingml/2006/main" w:rsidR="0BC13A54" w:rsidRDefault="24365290" w14:paraId="066DB963" w14:textId="488A97CF">
      <w:pPr>
        <w:pStyle w:val="CommentText"/>
      </w:pPr>
      <w:r>
        <w:rPr>
          <w:rStyle w:val="CommentReference"/>
        </w:rPr>
        <w:annotationRef/>
      </w:r>
      <w:r w:rsidRPr="52D1A04D" w:rsidR="65AF1C53">
        <w:t>See Mike's notes in chat</w:t>
      </w:r>
    </w:p>
    <w:p xmlns:w14="http://schemas.microsoft.com/office/word/2010/wordml" xmlns:w="http://schemas.openxmlformats.org/wordprocessingml/2006/main" w:rsidR="03EF678E" w:rsidRDefault="6B13B327" w14:paraId="5B66E02A" w14:textId="4E23BC4E">
      <w:pPr>
        <w:pStyle w:val="CommentText"/>
      </w:pPr>
      <w:r w:rsidRPr="575C3C28" w:rsidR="2FFC1D60">
        <w:t>This could be assessed by teacher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E2E0F2D"/>
  <w15:commentEx w15:done="1" w15:paraId="5B66E02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D64551F" w16cex:dateUtc="2025-01-08T19:15:47.63Z"/>
  <w16cex:commentExtensible w16cex:durableId="13346DBD" w16cex:dateUtc="2025-01-08T19:24:51.56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E2E0F2D" w16cid:durableId="3D64551F"/>
  <w16cid:commentId w16cid:paraId="5B66E02A" w16cid:durableId="13346D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0D9F" w:rsidRDefault="002D0D9F" w14:paraId="30EF4C5C" w14:textId="77777777">
      <w:pPr>
        <w:spacing w:after="0" w:line="240" w:lineRule="auto"/>
      </w:pPr>
      <w:r>
        <w:separator/>
      </w:r>
    </w:p>
  </w:endnote>
  <w:endnote w:type="continuationSeparator" w:id="0">
    <w:p w:rsidR="002D0D9F" w:rsidRDefault="002D0D9F" w14:paraId="320629BF" w14:textId="77777777">
      <w:pPr>
        <w:spacing w:after="0" w:line="240" w:lineRule="auto"/>
      </w:pPr>
      <w:r>
        <w:continuationSeparator/>
      </w:r>
    </w:p>
  </w:endnote>
  <w:endnote w:type="continuationNotice" w:id="1">
    <w:p w:rsidR="002D0D9F" w:rsidRDefault="002D0D9F" w14:paraId="0AAACF1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0A9" w:rsidRDefault="008860A9" w14:paraId="11BE996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B832D44" w:rsidTr="792D45AC" w14:paraId="41FCB1BB" w14:textId="77777777">
      <w:tc>
        <w:tcPr>
          <w:tcW w:w="3405" w:type="dxa"/>
          <w:tcMar/>
        </w:tcPr>
        <w:p w:rsidR="1B832D44" w:rsidP="792D45AC" w:rsidRDefault="1B832D44" w14:paraId="3C88CDB7" w14:textId="343612D0">
          <w:pPr>
            <w:pStyle w:val="Header"/>
            <w:tabs>
              <w:tab w:val="center" w:leader="none" w:pos="4680"/>
              <w:tab w:val="right" w:leader="none" w:pos="9360"/>
            </w:tabs>
            <w:spacing w:after="0" w:line="240" w:lineRule="auto"/>
            <w:ind w:left="-115"/>
            <w:rPr>
              <w:noProof w:val="0"/>
              <w:lang w:val="en-US"/>
            </w:rPr>
          </w:pPr>
          <w:r w:rsidRPr="792D45AC" w:rsidR="792D45AC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US"/>
            </w:rPr>
            <w:t>Last updated January 27, 2025</w:t>
          </w:r>
        </w:p>
      </w:tc>
      <w:tc>
        <w:tcPr>
          <w:tcW w:w="3405" w:type="dxa"/>
          <w:tcMar/>
        </w:tcPr>
        <w:p w:rsidR="1B832D44" w:rsidP="1B832D44" w:rsidRDefault="1B832D44" w14:paraId="2C7A5312" w14:textId="39FD5581">
          <w:pPr>
            <w:pStyle w:val="Header"/>
            <w:jc w:val="center"/>
          </w:pPr>
        </w:p>
      </w:tc>
      <w:tc>
        <w:tcPr>
          <w:tcW w:w="3405" w:type="dxa"/>
          <w:tcMar/>
        </w:tcPr>
        <w:p w:rsidR="1B832D44" w:rsidP="1B832D44" w:rsidRDefault="1B832D44" w14:paraId="6174B04D" w14:textId="0700F131">
          <w:pPr>
            <w:pStyle w:val="Header"/>
            <w:ind w:right="-115"/>
            <w:jc w:val="right"/>
          </w:pPr>
        </w:p>
      </w:tc>
    </w:tr>
  </w:tbl>
  <w:p w:rsidR="1B832D44" w:rsidP="1B832D44" w:rsidRDefault="1B832D44" w14:paraId="2F80518F" w14:textId="136E03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0A9" w:rsidRDefault="008860A9" w14:paraId="2B6FCC4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0D9F" w:rsidRDefault="002D0D9F" w14:paraId="4DDE695C" w14:textId="77777777">
      <w:pPr>
        <w:spacing w:after="0" w:line="240" w:lineRule="auto"/>
      </w:pPr>
      <w:r>
        <w:separator/>
      </w:r>
    </w:p>
  </w:footnote>
  <w:footnote w:type="continuationSeparator" w:id="0">
    <w:p w:rsidR="002D0D9F" w:rsidRDefault="002D0D9F" w14:paraId="151BAF86" w14:textId="77777777">
      <w:pPr>
        <w:spacing w:after="0" w:line="240" w:lineRule="auto"/>
      </w:pPr>
      <w:r>
        <w:continuationSeparator/>
      </w:r>
    </w:p>
  </w:footnote>
  <w:footnote w:type="continuationNotice" w:id="1">
    <w:p w:rsidR="002D0D9F" w:rsidRDefault="002D0D9F" w14:paraId="6AC29AD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0A9" w:rsidRDefault="008860A9" w14:paraId="46C07C02" w14:textId="764DB5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B832D44" w:rsidTr="1B832D44" w14:paraId="30FC83C2" w14:textId="77777777">
      <w:tc>
        <w:tcPr>
          <w:tcW w:w="3405" w:type="dxa"/>
        </w:tcPr>
        <w:p w:rsidR="1B832D44" w:rsidP="1B832D44" w:rsidRDefault="1B832D44" w14:paraId="56B4F183" w14:textId="3FC9EEB3">
          <w:pPr>
            <w:pStyle w:val="Header"/>
            <w:ind w:left="-115"/>
          </w:pPr>
        </w:p>
      </w:tc>
      <w:tc>
        <w:tcPr>
          <w:tcW w:w="3405" w:type="dxa"/>
        </w:tcPr>
        <w:p w:rsidR="1B832D44" w:rsidP="1B832D44" w:rsidRDefault="1B832D44" w14:paraId="4A4753C9" w14:textId="7AB6D642">
          <w:pPr>
            <w:pStyle w:val="Header"/>
            <w:jc w:val="center"/>
          </w:pPr>
        </w:p>
      </w:tc>
      <w:tc>
        <w:tcPr>
          <w:tcW w:w="3405" w:type="dxa"/>
        </w:tcPr>
        <w:p w:rsidR="1B832D44" w:rsidP="1B832D44" w:rsidRDefault="1B832D44" w14:paraId="05D036BD" w14:textId="1E6E5E76">
          <w:pPr>
            <w:pStyle w:val="Header"/>
            <w:ind w:right="-115"/>
            <w:jc w:val="right"/>
          </w:pPr>
        </w:p>
      </w:tc>
    </w:tr>
  </w:tbl>
  <w:sdt>
    <w:sdtPr>
      <w:id w:val="1928762840"/>
      <w:docPartObj>
        <w:docPartGallery w:val="Watermarks"/>
        <w:docPartUnique/>
      </w:docPartObj>
    </w:sdtPr>
    <w:sdtContent>
      <w:p w:rsidR="1B832D44" w:rsidP="1B832D44" w:rsidRDefault="00000000" w14:paraId="0A3B300C" w14:textId="41AEAB74">
        <w:pPr>
          <w:pStyle w:val="Header"/>
        </w:pPr>
        <w:r>
          <w:rPr>
            <w:noProof/>
          </w:rPr>
          <w:pict w14:anchorId="269FA9C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752;mso-position-horizontal:center;mso-position-horizontal-relative:margin;mso-position-vertical:center;mso-position-vertical-relative:margin" o:spid="_x0000_s1028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0A9" w:rsidRDefault="008860A9" w14:paraId="50E2ADDA" w14:textId="4FBBE50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zX+ESbY59sy3E" int2:id="7ABeUFbX">
      <int2:state int2:value="Rejected" int2:type="LegacyProofing"/>
    </int2:textHash>
    <int2:bookmark int2:bookmarkName="_Int_ITtoY3qe" int2:invalidationBookmarkName="" int2:hashCode="UWYmv4pQBuzOGA" int2:id="p9qKoX9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9">
    <w:nsid w:val="64be2c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d0cd1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3F4256"/>
    <w:multiLevelType w:val="hybridMultilevel"/>
    <w:tmpl w:val="42F2A302"/>
    <w:lvl w:ilvl="0" w:tplc="F2729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34BD7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F009B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C068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8278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3CE6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0E37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C43D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045E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D11AD5"/>
    <w:multiLevelType w:val="hybridMultilevel"/>
    <w:tmpl w:val="0AF0E24A"/>
    <w:lvl w:ilvl="0" w:tplc="F210F8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449C9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FC2A4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1AB0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30B4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68AB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9EC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EC57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6208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26519C"/>
    <w:multiLevelType w:val="hybridMultilevel"/>
    <w:tmpl w:val="2E00083E"/>
    <w:lvl w:ilvl="0" w:tplc="A142E7E8">
      <w:start w:val="1"/>
      <w:numFmt w:val="decimal"/>
      <w:lvlText w:val="%1."/>
      <w:lvlJc w:val="left"/>
      <w:pPr>
        <w:ind w:left="720" w:hanging="360"/>
      </w:pPr>
    </w:lvl>
    <w:lvl w:ilvl="1" w:tplc="530C4FB0">
      <w:start w:val="1"/>
      <w:numFmt w:val="lowerLetter"/>
      <w:lvlText w:val="%2."/>
      <w:lvlJc w:val="left"/>
      <w:pPr>
        <w:ind w:left="1440" w:hanging="360"/>
      </w:pPr>
    </w:lvl>
    <w:lvl w:ilvl="2" w:tplc="9C0E6A70">
      <w:start w:val="1"/>
      <w:numFmt w:val="lowerRoman"/>
      <w:lvlText w:val="%3."/>
      <w:lvlJc w:val="right"/>
      <w:pPr>
        <w:ind w:left="2160" w:hanging="180"/>
      </w:pPr>
    </w:lvl>
    <w:lvl w:ilvl="3" w:tplc="E5347962">
      <w:start w:val="1"/>
      <w:numFmt w:val="decimal"/>
      <w:lvlText w:val="%4."/>
      <w:lvlJc w:val="left"/>
      <w:pPr>
        <w:ind w:left="2880" w:hanging="360"/>
      </w:pPr>
    </w:lvl>
    <w:lvl w:ilvl="4" w:tplc="340063AE">
      <w:start w:val="1"/>
      <w:numFmt w:val="lowerLetter"/>
      <w:lvlText w:val="%5."/>
      <w:lvlJc w:val="left"/>
      <w:pPr>
        <w:ind w:left="3600" w:hanging="360"/>
      </w:pPr>
    </w:lvl>
    <w:lvl w:ilvl="5" w:tplc="8012D27A">
      <w:start w:val="1"/>
      <w:numFmt w:val="lowerRoman"/>
      <w:lvlText w:val="%6."/>
      <w:lvlJc w:val="right"/>
      <w:pPr>
        <w:ind w:left="4320" w:hanging="180"/>
      </w:pPr>
    </w:lvl>
    <w:lvl w:ilvl="6" w:tplc="1F6E3FA0">
      <w:start w:val="1"/>
      <w:numFmt w:val="decimal"/>
      <w:lvlText w:val="%7."/>
      <w:lvlJc w:val="left"/>
      <w:pPr>
        <w:ind w:left="5040" w:hanging="360"/>
      </w:pPr>
    </w:lvl>
    <w:lvl w:ilvl="7" w:tplc="61E8895A">
      <w:start w:val="1"/>
      <w:numFmt w:val="lowerLetter"/>
      <w:lvlText w:val="%8."/>
      <w:lvlJc w:val="left"/>
      <w:pPr>
        <w:ind w:left="5760" w:hanging="360"/>
      </w:pPr>
    </w:lvl>
    <w:lvl w:ilvl="8" w:tplc="EC66BF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7AAB"/>
    <w:multiLevelType w:val="hybridMultilevel"/>
    <w:tmpl w:val="65F0242A"/>
    <w:lvl w:ilvl="0" w:tplc="C05C13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F421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1E2B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681C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502A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1E2A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EE21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4677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8016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DF38E0"/>
    <w:multiLevelType w:val="hybridMultilevel"/>
    <w:tmpl w:val="FFFFFFFF"/>
    <w:lvl w:ilvl="0" w:tplc="46022ED4">
      <w:start w:val="1"/>
      <w:numFmt w:val="decimal"/>
      <w:lvlText w:val="%1."/>
      <w:lvlJc w:val="left"/>
      <w:pPr>
        <w:ind w:left="720" w:hanging="360"/>
      </w:pPr>
    </w:lvl>
    <w:lvl w:ilvl="1" w:tplc="F46087D8">
      <w:start w:val="1"/>
      <w:numFmt w:val="lowerLetter"/>
      <w:lvlText w:val="%2."/>
      <w:lvlJc w:val="left"/>
      <w:pPr>
        <w:ind w:left="1440" w:hanging="360"/>
      </w:pPr>
    </w:lvl>
    <w:lvl w:ilvl="2" w:tplc="05FCDBA2">
      <w:start w:val="1"/>
      <w:numFmt w:val="lowerRoman"/>
      <w:lvlText w:val="%3."/>
      <w:lvlJc w:val="right"/>
      <w:pPr>
        <w:ind w:left="2160" w:hanging="180"/>
      </w:pPr>
    </w:lvl>
    <w:lvl w:ilvl="3" w:tplc="64CC6334">
      <w:start w:val="1"/>
      <w:numFmt w:val="decimal"/>
      <w:lvlText w:val="%4."/>
      <w:lvlJc w:val="left"/>
      <w:pPr>
        <w:ind w:left="2880" w:hanging="360"/>
      </w:pPr>
    </w:lvl>
    <w:lvl w:ilvl="4" w:tplc="38325CBE">
      <w:start w:val="1"/>
      <w:numFmt w:val="lowerLetter"/>
      <w:lvlText w:val="%5."/>
      <w:lvlJc w:val="left"/>
      <w:pPr>
        <w:ind w:left="3600" w:hanging="360"/>
      </w:pPr>
    </w:lvl>
    <w:lvl w:ilvl="5" w:tplc="77069604">
      <w:start w:val="1"/>
      <w:numFmt w:val="lowerRoman"/>
      <w:lvlText w:val="%6."/>
      <w:lvlJc w:val="right"/>
      <w:pPr>
        <w:ind w:left="4320" w:hanging="180"/>
      </w:pPr>
    </w:lvl>
    <w:lvl w:ilvl="6" w:tplc="82C42952">
      <w:start w:val="1"/>
      <w:numFmt w:val="decimal"/>
      <w:lvlText w:val="%7."/>
      <w:lvlJc w:val="left"/>
      <w:pPr>
        <w:ind w:left="5040" w:hanging="360"/>
      </w:pPr>
    </w:lvl>
    <w:lvl w:ilvl="7" w:tplc="AE7097C6">
      <w:start w:val="1"/>
      <w:numFmt w:val="lowerLetter"/>
      <w:lvlText w:val="%8."/>
      <w:lvlJc w:val="left"/>
      <w:pPr>
        <w:ind w:left="5760" w:hanging="360"/>
      </w:pPr>
    </w:lvl>
    <w:lvl w:ilvl="8" w:tplc="F5E4AC9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A1156"/>
    <w:multiLevelType w:val="hybridMultilevel"/>
    <w:tmpl w:val="616272EA"/>
    <w:lvl w:ilvl="0" w:tplc="DFBE00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52C50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0B064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1401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96A0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9E72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E03B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C418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2E32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315350"/>
    <w:multiLevelType w:val="hybridMultilevel"/>
    <w:tmpl w:val="E47AE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6D0A510">
      <w:start w:val="1"/>
      <w:numFmt w:val="lowerLetter"/>
      <w:lvlText w:val="%2."/>
      <w:lvlJc w:val="left"/>
      <w:pPr>
        <w:ind w:left="1440" w:hanging="360"/>
      </w:pPr>
    </w:lvl>
    <w:lvl w:ilvl="2" w:tplc="0052BC40">
      <w:start w:val="1"/>
      <w:numFmt w:val="lowerRoman"/>
      <w:lvlText w:val="%3."/>
      <w:lvlJc w:val="right"/>
      <w:pPr>
        <w:ind w:left="2160" w:hanging="180"/>
      </w:pPr>
    </w:lvl>
    <w:lvl w:ilvl="3" w:tplc="944238D8">
      <w:start w:val="1"/>
      <w:numFmt w:val="decimal"/>
      <w:lvlText w:val="%4."/>
      <w:lvlJc w:val="left"/>
      <w:pPr>
        <w:ind w:left="2880" w:hanging="360"/>
      </w:pPr>
    </w:lvl>
    <w:lvl w:ilvl="4" w:tplc="278EE5DA">
      <w:start w:val="1"/>
      <w:numFmt w:val="lowerLetter"/>
      <w:lvlText w:val="%5."/>
      <w:lvlJc w:val="left"/>
      <w:pPr>
        <w:ind w:left="3600" w:hanging="360"/>
      </w:pPr>
    </w:lvl>
    <w:lvl w:ilvl="5" w:tplc="701076F6">
      <w:start w:val="1"/>
      <w:numFmt w:val="lowerRoman"/>
      <w:lvlText w:val="%6."/>
      <w:lvlJc w:val="right"/>
      <w:pPr>
        <w:ind w:left="4320" w:hanging="180"/>
      </w:pPr>
    </w:lvl>
    <w:lvl w:ilvl="6" w:tplc="5148A4BE">
      <w:start w:val="1"/>
      <w:numFmt w:val="decimal"/>
      <w:lvlText w:val="%7."/>
      <w:lvlJc w:val="left"/>
      <w:pPr>
        <w:ind w:left="5040" w:hanging="360"/>
      </w:pPr>
    </w:lvl>
    <w:lvl w:ilvl="7" w:tplc="86DE8E06">
      <w:start w:val="1"/>
      <w:numFmt w:val="lowerLetter"/>
      <w:lvlText w:val="%8."/>
      <w:lvlJc w:val="left"/>
      <w:pPr>
        <w:ind w:left="5760" w:hanging="360"/>
      </w:pPr>
    </w:lvl>
    <w:lvl w:ilvl="8" w:tplc="06FEA4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167F9"/>
    <w:multiLevelType w:val="hybridMultilevel"/>
    <w:tmpl w:val="1136C68C"/>
    <w:lvl w:ilvl="0" w:tplc="A684B9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AA376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D4CD8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D25B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8AF9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CAB3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320D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C25A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50F2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9033AB3"/>
    <w:multiLevelType w:val="hybridMultilevel"/>
    <w:tmpl w:val="5C7EBDE0"/>
    <w:lvl w:ilvl="0" w:tplc="D1DA55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DC60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C225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A2BD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3634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520D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A6A7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D251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A0A1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2DB6E51"/>
    <w:multiLevelType w:val="hybridMultilevel"/>
    <w:tmpl w:val="FFFFFFFF"/>
    <w:lvl w:ilvl="0" w:tplc="D012C5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4E315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4E09C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0A4B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9CB5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982D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4ECB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A298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FA13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7EB2DE7"/>
    <w:multiLevelType w:val="multilevel"/>
    <w:tmpl w:val="CD5A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A4CE5"/>
    <w:multiLevelType w:val="hybridMultilevel"/>
    <w:tmpl w:val="637C147C"/>
    <w:lvl w:ilvl="0" w:tplc="384C2E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7258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200D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F2B2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BC3B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9025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92E1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2229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F2EC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C7E0CC5"/>
    <w:multiLevelType w:val="hybridMultilevel"/>
    <w:tmpl w:val="069E5A98"/>
    <w:lvl w:ilvl="0" w:tplc="0C6CC97C">
      <w:start w:val="1"/>
      <w:numFmt w:val="decimal"/>
      <w:lvlText w:val="%1."/>
      <w:lvlJc w:val="left"/>
      <w:pPr>
        <w:ind w:left="720" w:hanging="360"/>
      </w:pPr>
    </w:lvl>
    <w:lvl w:ilvl="1" w:tplc="4004235E">
      <w:start w:val="1"/>
      <w:numFmt w:val="lowerLetter"/>
      <w:lvlText w:val="%2."/>
      <w:lvlJc w:val="left"/>
      <w:pPr>
        <w:ind w:left="1440" w:hanging="360"/>
      </w:pPr>
    </w:lvl>
    <w:lvl w:ilvl="2" w:tplc="0E02B556">
      <w:start w:val="1"/>
      <w:numFmt w:val="lowerRoman"/>
      <w:lvlText w:val="%3."/>
      <w:lvlJc w:val="right"/>
      <w:pPr>
        <w:ind w:left="2160" w:hanging="180"/>
      </w:pPr>
    </w:lvl>
    <w:lvl w:ilvl="3" w:tplc="4F68B464">
      <w:start w:val="1"/>
      <w:numFmt w:val="decimal"/>
      <w:lvlText w:val="%4."/>
      <w:lvlJc w:val="left"/>
      <w:pPr>
        <w:ind w:left="2880" w:hanging="360"/>
      </w:pPr>
    </w:lvl>
    <w:lvl w:ilvl="4" w:tplc="EA74E764">
      <w:start w:val="1"/>
      <w:numFmt w:val="lowerLetter"/>
      <w:lvlText w:val="%5."/>
      <w:lvlJc w:val="left"/>
      <w:pPr>
        <w:ind w:left="3600" w:hanging="360"/>
      </w:pPr>
    </w:lvl>
    <w:lvl w:ilvl="5" w:tplc="94284E08">
      <w:start w:val="1"/>
      <w:numFmt w:val="lowerRoman"/>
      <w:lvlText w:val="%6."/>
      <w:lvlJc w:val="right"/>
      <w:pPr>
        <w:ind w:left="4320" w:hanging="180"/>
      </w:pPr>
    </w:lvl>
    <w:lvl w:ilvl="6" w:tplc="1E3AFC6C">
      <w:start w:val="1"/>
      <w:numFmt w:val="decimal"/>
      <w:lvlText w:val="%7."/>
      <w:lvlJc w:val="left"/>
      <w:pPr>
        <w:ind w:left="5040" w:hanging="360"/>
      </w:pPr>
    </w:lvl>
    <w:lvl w:ilvl="7" w:tplc="772065A8">
      <w:start w:val="1"/>
      <w:numFmt w:val="lowerLetter"/>
      <w:lvlText w:val="%8."/>
      <w:lvlJc w:val="left"/>
      <w:pPr>
        <w:ind w:left="5760" w:hanging="360"/>
      </w:pPr>
    </w:lvl>
    <w:lvl w:ilvl="8" w:tplc="329C08B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A3B94"/>
    <w:multiLevelType w:val="hybridMultilevel"/>
    <w:tmpl w:val="B5285D6E"/>
    <w:lvl w:ilvl="0" w:tplc="996898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96253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76478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7A8D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A019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0411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6AB4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C844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303D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6BE478A"/>
    <w:multiLevelType w:val="hybridMultilevel"/>
    <w:tmpl w:val="9762F7E2"/>
    <w:lvl w:ilvl="0" w:tplc="53C420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52F3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1A87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A037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6456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8CB2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D897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6A93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2CC2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DAD5A7D"/>
    <w:multiLevelType w:val="hybridMultilevel"/>
    <w:tmpl w:val="88387214"/>
    <w:lvl w:ilvl="0" w:tplc="F7D2DC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568C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B0E1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3648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1698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E495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2683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3891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FE08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6D6E09"/>
    <w:multiLevelType w:val="hybridMultilevel"/>
    <w:tmpl w:val="FFFFFFFF"/>
    <w:lvl w:ilvl="0" w:tplc="36DE5C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6837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8E58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2040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0008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52D2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D01C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58A9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E440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0658F7"/>
    <w:multiLevelType w:val="hybridMultilevel"/>
    <w:tmpl w:val="8584A9F4"/>
    <w:lvl w:ilvl="0" w:tplc="6A166D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B8BDC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B3A20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261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F223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0212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12C0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A278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4A4D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19"/>
  </w:num>
  <w:num w:numId="19">
    <w:abstractNumId w:val="18"/>
  </w:num>
  <w:num w:numId="1" w16cid:durableId="554053244">
    <w:abstractNumId w:val="10"/>
  </w:num>
  <w:num w:numId="2" w16cid:durableId="181285076">
    <w:abstractNumId w:val="6"/>
  </w:num>
  <w:num w:numId="3" w16cid:durableId="2054495951">
    <w:abstractNumId w:val="12"/>
  </w:num>
  <w:num w:numId="4" w16cid:durableId="550263392">
    <w:abstractNumId w:val="16"/>
  </w:num>
  <w:num w:numId="5" w16cid:durableId="1925920619">
    <w:abstractNumId w:val="9"/>
  </w:num>
  <w:num w:numId="6" w16cid:durableId="423913631">
    <w:abstractNumId w:val="4"/>
  </w:num>
  <w:num w:numId="7" w16cid:durableId="628976072">
    <w:abstractNumId w:val="14"/>
  </w:num>
  <w:num w:numId="8" w16cid:durableId="846289259">
    <w:abstractNumId w:val="3"/>
  </w:num>
  <w:num w:numId="9" w16cid:durableId="661396616">
    <w:abstractNumId w:val="11"/>
  </w:num>
  <w:num w:numId="10" w16cid:durableId="1972860540">
    <w:abstractNumId w:val="0"/>
  </w:num>
  <w:num w:numId="11" w16cid:durableId="870268618">
    <w:abstractNumId w:val="8"/>
  </w:num>
  <w:num w:numId="12" w16cid:durableId="62610201">
    <w:abstractNumId w:val="17"/>
  </w:num>
  <w:num w:numId="13" w16cid:durableId="975184777">
    <w:abstractNumId w:val="13"/>
  </w:num>
  <w:num w:numId="14" w16cid:durableId="262230745">
    <w:abstractNumId w:val="1"/>
  </w:num>
  <w:num w:numId="15" w16cid:durableId="568348518">
    <w:abstractNumId w:val="7"/>
  </w:num>
  <w:num w:numId="16" w16cid:durableId="1080296906">
    <w:abstractNumId w:val="5"/>
  </w:num>
  <w:num w:numId="17" w16cid:durableId="781539011">
    <w:abstractNumId w:val="15"/>
  </w:num>
  <w:num w:numId="18" w16cid:durableId="72210312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Heather Spalding">
    <w15:presenceInfo w15:providerId="AD" w15:userId="S::hspalding@pacificeducationinstitute.org::eba8ade0-3c7c-4fe4-8860-1bddb8306178"/>
  </w15:person>
  <w15:person w15:author="Heather Spalding">
    <w15:presenceInfo w15:providerId="AD" w15:userId="S::hspalding@pacificeducationinstitute.org::eba8ade0-3c7c-4fe4-8860-1bddb8306178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F8195F"/>
    <w:rsid w:val="00040F9C"/>
    <w:rsid w:val="00065EC3"/>
    <w:rsid w:val="00130542"/>
    <w:rsid w:val="00199D49"/>
    <w:rsid w:val="001D4FAC"/>
    <w:rsid w:val="001D5ED6"/>
    <w:rsid w:val="001E5513"/>
    <w:rsid w:val="002000EE"/>
    <w:rsid w:val="00233C84"/>
    <w:rsid w:val="00273628"/>
    <w:rsid w:val="002C043A"/>
    <w:rsid w:val="002D0D9F"/>
    <w:rsid w:val="002D2C7B"/>
    <w:rsid w:val="002D3043"/>
    <w:rsid w:val="002D432C"/>
    <w:rsid w:val="0030049D"/>
    <w:rsid w:val="00343881"/>
    <w:rsid w:val="0034AC9A"/>
    <w:rsid w:val="00393CE7"/>
    <w:rsid w:val="003A3865"/>
    <w:rsid w:val="003ED96D"/>
    <w:rsid w:val="003F330E"/>
    <w:rsid w:val="00434D55"/>
    <w:rsid w:val="0045484C"/>
    <w:rsid w:val="004564B1"/>
    <w:rsid w:val="004706E5"/>
    <w:rsid w:val="004A5277"/>
    <w:rsid w:val="004BB45E"/>
    <w:rsid w:val="004F520F"/>
    <w:rsid w:val="0054545D"/>
    <w:rsid w:val="00547009"/>
    <w:rsid w:val="005D093A"/>
    <w:rsid w:val="006677F2"/>
    <w:rsid w:val="006E3EB7"/>
    <w:rsid w:val="00780A32"/>
    <w:rsid w:val="00800CC9"/>
    <w:rsid w:val="008860A9"/>
    <w:rsid w:val="008D4A43"/>
    <w:rsid w:val="00930E33"/>
    <w:rsid w:val="009D46C0"/>
    <w:rsid w:val="00A15564"/>
    <w:rsid w:val="00A25C6E"/>
    <w:rsid w:val="00AF1029"/>
    <w:rsid w:val="00AF8E71"/>
    <w:rsid w:val="00B25A2E"/>
    <w:rsid w:val="00B71559"/>
    <w:rsid w:val="00B765F1"/>
    <w:rsid w:val="00B9777C"/>
    <w:rsid w:val="00BCF648"/>
    <w:rsid w:val="00BE219B"/>
    <w:rsid w:val="00C542AA"/>
    <w:rsid w:val="00C54C27"/>
    <w:rsid w:val="00C771AD"/>
    <w:rsid w:val="00CD5E8A"/>
    <w:rsid w:val="00CF2B5D"/>
    <w:rsid w:val="00D50434"/>
    <w:rsid w:val="00DB754A"/>
    <w:rsid w:val="00DE103B"/>
    <w:rsid w:val="00DF13D8"/>
    <w:rsid w:val="00E12462"/>
    <w:rsid w:val="00E7441A"/>
    <w:rsid w:val="00E85A63"/>
    <w:rsid w:val="00E95D54"/>
    <w:rsid w:val="00EBF222"/>
    <w:rsid w:val="00F34C14"/>
    <w:rsid w:val="00F461AC"/>
    <w:rsid w:val="00F85054"/>
    <w:rsid w:val="00FC25D7"/>
    <w:rsid w:val="0120654B"/>
    <w:rsid w:val="012CA031"/>
    <w:rsid w:val="01415111"/>
    <w:rsid w:val="0144D40A"/>
    <w:rsid w:val="0144F86E"/>
    <w:rsid w:val="0164B2CE"/>
    <w:rsid w:val="018E6C44"/>
    <w:rsid w:val="01A41EB5"/>
    <w:rsid w:val="01AA894F"/>
    <w:rsid w:val="01E5D0D2"/>
    <w:rsid w:val="01ED7EC9"/>
    <w:rsid w:val="0225E02A"/>
    <w:rsid w:val="0260CDDF"/>
    <w:rsid w:val="0266592D"/>
    <w:rsid w:val="02AA212C"/>
    <w:rsid w:val="02B71793"/>
    <w:rsid w:val="02B8721B"/>
    <w:rsid w:val="0315D3E0"/>
    <w:rsid w:val="031C4091"/>
    <w:rsid w:val="0333B607"/>
    <w:rsid w:val="033DA663"/>
    <w:rsid w:val="0353A8E4"/>
    <w:rsid w:val="03601B70"/>
    <w:rsid w:val="037C5A7D"/>
    <w:rsid w:val="039D014B"/>
    <w:rsid w:val="039DE770"/>
    <w:rsid w:val="03A25065"/>
    <w:rsid w:val="03A9398D"/>
    <w:rsid w:val="03B283CD"/>
    <w:rsid w:val="03BF2895"/>
    <w:rsid w:val="03D7AE9C"/>
    <w:rsid w:val="041355B0"/>
    <w:rsid w:val="04191F95"/>
    <w:rsid w:val="04453CD5"/>
    <w:rsid w:val="045B1F84"/>
    <w:rsid w:val="04628BDF"/>
    <w:rsid w:val="0476B38E"/>
    <w:rsid w:val="047D43A2"/>
    <w:rsid w:val="04AB91E3"/>
    <w:rsid w:val="04B22482"/>
    <w:rsid w:val="04C25796"/>
    <w:rsid w:val="04C88ADB"/>
    <w:rsid w:val="04CF8668"/>
    <w:rsid w:val="04D0A5BE"/>
    <w:rsid w:val="04D5F7FB"/>
    <w:rsid w:val="04D6BEDD"/>
    <w:rsid w:val="050200A5"/>
    <w:rsid w:val="0515774B"/>
    <w:rsid w:val="054714BD"/>
    <w:rsid w:val="0549AEE1"/>
    <w:rsid w:val="0552BEE1"/>
    <w:rsid w:val="05869016"/>
    <w:rsid w:val="058E1ADC"/>
    <w:rsid w:val="05BD9303"/>
    <w:rsid w:val="05C22655"/>
    <w:rsid w:val="05C81090"/>
    <w:rsid w:val="05E53324"/>
    <w:rsid w:val="05E6E8F7"/>
    <w:rsid w:val="05EA004E"/>
    <w:rsid w:val="0621B520"/>
    <w:rsid w:val="0636F818"/>
    <w:rsid w:val="065915AD"/>
    <w:rsid w:val="065A6003"/>
    <w:rsid w:val="06691FC7"/>
    <w:rsid w:val="068B5CC5"/>
    <w:rsid w:val="068B5F32"/>
    <w:rsid w:val="0691F2B3"/>
    <w:rsid w:val="06F75D38"/>
    <w:rsid w:val="06FF525E"/>
    <w:rsid w:val="070E007A"/>
    <w:rsid w:val="071EE24F"/>
    <w:rsid w:val="072D4329"/>
    <w:rsid w:val="072FA699"/>
    <w:rsid w:val="075F4D6A"/>
    <w:rsid w:val="0776B7FF"/>
    <w:rsid w:val="0776F2C2"/>
    <w:rsid w:val="0780D4BC"/>
    <w:rsid w:val="078309DD"/>
    <w:rsid w:val="0785D0AF"/>
    <w:rsid w:val="078E2F1F"/>
    <w:rsid w:val="07A2CED0"/>
    <w:rsid w:val="07C47E81"/>
    <w:rsid w:val="07CD0C72"/>
    <w:rsid w:val="08157EAB"/>
    <w:rsid w:val="0837F1F7"/>
    <w:rsid w:val="084864EF"/>
    <w:rsid w:val="086536DC"/>
    <w:rsid w:val="08714929"/>
    <w:rsid w:val="08ACFE43"/>
    <w:rsid w:val="08E64D56"/>
    <w:rsid w:val="090F205E"/>
    <w:rsid w:val="091E89B9"/>
    <w:rsid w:val="092DE913"/>
    <w:rsid w:val="09316F52"/>
    <w:rsid w:val="094A9411"/>
    <w:rsid w:val="094CEDDB"/>
    <w:rsid w:val="097FDBBE"/>
    <w:rsid w:val="0985473A"/>
    <w:rsid w:val="098AC3F5"/>
    <w:rsid w:val="09B3ECA6"/>
    <w:rsid w:val="09EEE0BE"/>
    <w:rsid w:val="0A016F24"/>
    <w:rsid w:val="0A174D10"/>
    <w:rsid w:val="0A184D63"/>
    <w:rsid w:val="0A395CBF"/>
    <w:rsid w:val="0A3CE68A"/>
    <w:rsid w:val="0A5411D5"/>
    <w:rsid w:val="0A691D31"/>
    <w:rsid w:val="0A6963D5"/>
    <w:rsid w:val="0A6D1775"/>
    <w:rsid w:val="0A7AA5C8"/>
    <w:rsid w:val="0A9B4B65"/>
    <w:rsid w:val="0AB1BEBB"/>
    <w:rsid w:val="0AC2B486"/>
    <w:rsid w:val="0AC6C63B"/>
    <w:rsid w:val="0ADB64A7"/>
    <w:rsid w:val="0ADEB914"/>
    <w:rsid w:val="0AEBCFC4"/>
    <w:rsid w:val="0AF09080"/>
    <w:rsid w:val="0B0B5A6E"/>
    <w:rsid w:val="0B0F3C1D"/>
    <w:rsid w:val="0B275389"/>
    <w:rsid w:val="0B35D451"/>
    <w:rsid w:val="0B43041A"/>
    <w:rsid w:val="0B5B09C7"/>
    <w:rsid w:val="0B5D24B9"/>
    <w:rsid w:val="0B810A1C"/>
    <w:rsid w:val="0BBA642F"/>
    <w:rsid w:val="0BCB623B"/>
    <w:rsid w:val="0BE90BFC"/>
    <w:rsid w:val="0BF8A439"/>
    <w:rsid w:val="0BFCA714"/>
    <w:rsid w:val="0C28F2DA"/>
    <w:rsid w:val="0C373BB9"/>
    <w:rsid w:val="0C5E70C4"/>
    <w:rsid w:val="0C6252D8"/>
    <w:rsid w:val="0C742AF7"/>
    <w:rsid w:val="0C873DEA"/>
    <w:rsid w:val="0C9DF9CF"/>
    <w:rsid w:val="0CAF1D33"/>
    <w:rsid w:val="0CBA7463"/>
    <w:rsid w:val="0CBCEC85"/>
    <w:rsid w:val="0CC264B7"/>
    <w:rsid w:val="0CC52B88"/>
    <w:rsid w:val="0CD60441"/>
    <w:rsid w:val="0D1895E6"/>
    <w:rsid w:val="0D25B7C9"/>
    <w:rsid w:val="0D2FFB12"/>
    <w:rsid w:val="0D3BE850"/>
    <w:rsid w:val="0D4388B2"/>
    <w:rsid w:val="0DAA672A"/>
    <w:rsid w:val="0DB30BC7"/>
    <w:rsid w:val="0DBCCDE9"/>
    <w:rsid w:val="0DCE8EEE"/>
    <w:rsid w:val="0DE3BFB0"/>
    <w:rsid w:val="0DE825AD"/>
    <w:rsid w:val="0E2B4498"/>
    <w:rsid w:val="0E5644C4"/>
    <w:rsid w:val="0E841214"/>
    <w:rsid w:val="0EB6A6B0"/>
    <w:rsid w:val="0ED04649"/>
    <w:rsid w:val="0ED804A2"/>
    <w:rsid w:val="0EF11E8B"/>
    <w:rsid w:val="0EF491EA"/>
    <w:rsid w:val="0EF9885C"/>
    <w:rsid w:val="0F021FEC"/>
    <w:rsid w:val="0F0BDE59"/>
    <w:rsid w:val="0F236E36"/>
    <w:rsid w:val="0F2DB41A"/>
    <w:rsid w:val="0F4CAE21"/>
    <w:rsid w:val="0F4E1AD1"/>
    <w:rsid w:val="0F51602B"/>
    <w:rsid w:val="0FABD705"/>
    <w:rsid w:val="0FBC6F42"/>
    <w:rsid w:val="0FC714F9"/>
    <w:rsid w:val="0FC9C579"/>
    <w:rsid w:val="0FCC8CF9"/>
    <w:rsid w:val="100BA067"/>
    <w:rsid w:val="1010FAD8"/>
    <w:rsid w:val="10115D46"/>
    <w:rsid w:val="101FF2A9"/>
    <w:rsid w:val="10306E53"/>
    <w:rsid w:val="1050C3B2"/>
    <w:rsid w:val="10571639"/>
    <w:rsid w:val="105DDC73"/>
    <w:rsid w:val="105F758C"/>
    <w:rsid w:val="107493FC"/>
    <w:rsid w:val="10A9E087"/>
    <w:rsid w:val="10AF4AB7"/>
    <w:rsid w:val="10BDC8E9"/>
    <w:rsid w:val="10D05244"/>
    <w:rsid w:val="10F6627E"/>
    <w:rsid w:val="10F76F89"/>
    <w:rsid w:val="10FC0AE2"/>
    <w:rsid w:val="112EFF51"/>
    <w:rsid w:val="11377144"/>
    <w:rsid w:val="113A4B1A"/>
    <w:rsid w:val="114ABE1F"/>
    <w:rsid w:val="1150BDE5"/>
    <w:rsid w:val="1155D789"/>
    <w:rsid w:val="11A9942C"/>
    <w:rsid w:val="11B21895"/>
    <w:rsid w:val="11BE4FF5"/>
    <w:rsid w:val="11D54810"/>
    <w:rsid w:val="11DC734B"/>
    <w:rsid w:val="1233ECF2"/>
    <w:rsid w:val="125197D7"/>
    <w:rsid w:val="12674A5D"/>
    <w:rsid w:val="127CA1A7"/>
    <w:rsid w:val="127E86D6"/>
    <w:rsid w:val="12881FB2"/>
    <w:rsid w:val="1290F72E"/>
    <w:rsid w:val="129EE3F0"/>
    <w:rsid w:val="12FEB5BB"/>
    <w:rsid w:val="1331D0CA"/>
    <w:rsid w:val="133E5ADA"/>
    <w:rsid w:val="135626FE"/>
    <w:rsid w:val="135C9CF8"/>
    <w:rsid w:val="135CE4A2"/>
    <w:rsid w:val="1371C28C"/>
    <w:rsid w:val="137863E6"/>
    <w:rsid w:val="139A6031"/>
    <w:rsid w:val="139BF2E2"/>
    <w:rsid w:val="13BED06D"/>
    <w:rsid w:val="13BED06D"/>
    <w:rsid w:val="13D7BD27"/>
    <w:rsid w:val="13E7D17D"/>
    <w:rsid w:val="140C40D1"/>
    <w:rsid w:val="141F9ABF"/>
    <w:rsid w:val="1426CCF6"/>
    <w:rsid w:val="1437E44B"/>
    <w:rsid w:val="144AC940"/>
    <w:rsid w:val="148E5B17"/>
    <w:rsid w:val="149D0517"/>
    <w:rsid w:val="14B2B10A"/>
    <w:rsid w:val="14F1F75F"/>
    <w:rsid w:val="151C777A"/>
    <w:rsid w:val="1540B4C7"/>
    <w:rsid w:val="154F6183"/>
    <w:rsid w:val="15838B83"/>
    <w:rsid w:val="1583A1DE"/>
    <w:rsid w:val="15A352D6"/>
    <w:rsid w:val="15AB5F01"/>
    <w:rsid w:val="15ADE005"/>
    <w:rsid w:val="15BB53FE"/>
    <w:rsid w:val="15BC0B3F"/>
    <w:rsid w:val="15C044C8"/>
    <w:rsid w:val="15C2AD40"/>
    <w:rsid w:val="15EFD2FB"/>
    <w:rsid w:val="1607F73A"/>
    <w:rsid w:val="1611DCFE"/>
    <w:rsid w:val="1619BF0F"/>
    <w:rsid w:val="161B3153"/>
    <w:rsid w:val="164142DE"/>
    <w:rsid w:val="165078C5"/>
    <w:rsid w:val="16560F96"/>
    <w:rsid w:val="1688C920"/>
    <w:rsid w:val="169DBF03"/>
    <w:rsid w:val="169F92CB"/>
    <w:rsid w:val="16B79F23"/>
    <w:rsid w:val="16C1B895"/>
    <w:rsid w:val="16CA87D9"/>
    <w:rsid w:val="16D3D855"/>
    <w:rsid w:val="16D6FE8C"/>
    <w:rsid w:val="16DCEEC3"/>
    <w:rsid w:val="16E10D8F"/>
    <w:rsid w:val="1702BC1E"/>
    <w:rsid w:val="170B682B"/>
    <w:rsid w:val="17222810"/>
    <w:rsid w:val="17405E11"/>
    <w:rsid w:val="1747101C"/>
    <w:rsid w:val="1754E6CB"/>
    <w:rsid w:val="1768BF0F"/>
    <w:rsid w:val="176A678D"/>
    <w:rsid w:val="176EC558"/>
    <w:rsid w:val="177A8877"/>
    <w:rsid w:val="177D5EBA"/>
    <w:rsid w:val="177FA0A7"/>
    <w:rsid w:val="1789B6D8"/>
    <w:rsid w:val="178E1186"/>
    <w:rsid w:val="1795282F"/>
    <w:rsid w:val="17CC1A3D"/>
    <w:rsid w:val="17D226DE"/>
    <w:rsid w:val="17D2F995"/>
    <w:rsid w:val="17D418C0"/>
    <w:rsid w:val="17E674BA"/>
    <w:rsid w:val="1820F86B"/>
    <w:rsid w:val="18272148"/>
    <w:rsid w:val="182A3CB9"/>
    <w:rsid w:val="1858DE12"/>
    <w:rsid w:val="185CA10E"/>
    <w:rsid w:val="18880E3C"/>
    <w:rsid w:val="188995FA"/>
    <w:rsid w:val="189550AF"/>
    <w:rsid w:val="18B177B2"/>
    <w:rsid w:val="18C6C24C"/>
    <w:rsid w:val="18CBC602"/>
    <w:rsid w:val="18D5034E"/>
    <w:rsid w:val="18D6F4AE"/>
    <w:rsid w:val="18E23BD8"/>
    <w:rsid w:val="18E24BBC"/>
    <w:rsid w:val="190F8E01"/>
    <w:rsid w:val="1934630E"/>
    <w:rsid w:val="1935C100"/>
    <w:rsid w:val="1956A85E"/>
    <w:rsid w:val="195FCB42"/>
    <w:rsid w:val="1996814A"/>
    <w:rsid w:val="19A686FF"/>
    <w:rsid w:val="19B43C61"/>
    <w:rsid w:val="19D06855"/>
    <w:rsid w:val="19D400AC"/>
    <w:rsid w:val="19F85160"/>
    <w:rsid w:val="1A050488"/>
    <w:rsid w:val="1A115437"/>
    <w:rsid w:val="1A2657CA"/>
    <w:rsid w:val="1A30761F"/>
    <w:rsid w:val="1A3BA539"/>
    <w:rsid w:val="1A58B96C"/>
    <w:rsid w:val="1A7976DD"/>
    <w:rsid w:val="1A826829"/>
    <w:rsid w:val="1A839E5A"/>
    <w:rsid w:val="1A92CD6C"/>
    <w:rsid w:val="1ABCFB76"/>
    <w:rsid w:val="1ABF430D"/>
    <w:rsid w:val="1AD550C2"/>
    <w:rsid w:val="1B02DF91"/>
    <w:rsid w:val="1B160004"/>
    <w:rsid w:val="1B16308B"/>
    <w:rsid w:val="1B3098BA"/>
    <w:rsid w:val="1B33EB2B"/>
    <w:rsid w:val="1B352ECB"/>
    <w:rsid w:val="1B54A5FA"/>
    <w:rsid w:val="1B67D10C"/>
    <w:rsid w:val="1B832D44"/>
    <w:rsid w:val="1BBF03F8"/>
    <w:rsid w:val="1BC4E6DA"/>
    <w:rsid w:val="1BD068C3"/>
    <w:rsid w:val="1BDC1BF0"/>
    <w:rsid w:val="1C01329C"/>
    <w:rsid w:val="1C1EDDC4"/>
    <w:rsid w:val="1C2031D3"/>
    <w:rsid w:val="1C469D05"/>
    <w:rsid w:val="1C4E6C64"/>
    <w:rsid w:val="1C5521DF"/>
    <w:rsid w:val="1C71D33D"/>
    <w:rsid w:val="1C77AFFC"/>
    <w:rsid w:val="1C7E9637"/>
    <w:rsid w:val="1C86F295"/>
    <w:rsid w:val="1C9A4161"/>
    <w:rsid w:val="1CB1AF78"/>
    <w:rsid w:val="1CED1D14"/>
    <w:rsid w:val="1D08A353"/>
    <w:rsid w:val="1D73BEFC"/>
    <w:rsid w:val="1D9E893F"/>
    <w:rsid w:val="1DAD41B5"/>
    <w:rsid w:val="1DB32317"/>
    <w:rsid w:val="1DB3C300"/>
    <w:rsid w:val="1DE062B6"/>
    <w:rsid w:val="1E004C4D"/>
    <w:rsid w:val="1E18AA61"/>
    <w:rsid w:val="1E3FB5CF"/>
    <w:rsid w:val="1E445A7E"/>
    <w:rsid w:val="1E484D0B"/>
    <w:rsid w:val="1E5F69D0"/>
    <w:rsid w:val="1E85F8C6"/>
    <w:rsid w:val="1E94A0D8"/>
    <w:rsid w:val="1E94D4A3"/>
    <w:rsid w:val="1E97E451"/>
    <w:rsid w:val="1EC958B7"/>
    <w:rsid w:val="1ED65AD2"/>
    <w:rsid w:val="1F1E6C5F"/>
    <w:rsid w:val="1F295A82"/>
    <w:rsid w:val="1F340E01"/>
    <w:rsid w:val="1F965A65"/>
    <w:rsid w:val="1FABA13F"/>
    <w:rsid w:val="1FBFAD43"/>
    <w:rsid w:val="1FC801DD"/>
    <w:rsid w:val="2003B170"/>
    <w:rsid w:val="2005F83E"/>
    <w:rsid w:val="20311A3C"/>
    <w:rsid w:val="203CCC49"/>
    <w:rsid w:val="20915027"/>
    <w:rsid w:val="2097EEA6"/>
    <w:rsid w:val="209A7BC8"/>
    <w:rsid w:val="20A2086B"/>
    <w:rsid w:val="20A9136E"/>
    <w:rsid w:val="20C7FAF0"/>
    <w:rsid w:val="2107FC82"/>
    <w:rsid w:val="210B18A3"/>
    <w:rsid w:val="21319BE8"/>
    <w:rsid w:val="2143993B"/>
    <w:rsid w:val="21477D3D"/>
    <w:rsid w:val="21652D12"/>
    <w:rsid w:val="21764F79"/>
    <w:rsid w:val="217807C8"/>
    <w:rsid w:val="2190DB35"/>
    <w:rsid w:val="2194AF01"/>
    <w:rsid w:val="219AA8D0"/>
    <w:rsid w:val="21BA011D"/>
    <w:rsid w:val="21DE5508"/>
    <w:rsid w:val="21F5875C"/>
    <w:rsid w:val="22040F55"/>
    <w:rsid w:val="22218CC1"/>
    <w:rsid w:val="224B3153"/>
    <w:rsid w:val="224B6A05"/>
    <w:rsid w:val="2279DB90"/>
    <w:rsid w:val="228ACA44"/>
    <w:rsid w:val="22992D09"/>
    <w:rsid w:val="22A18945"/>
    <w:rsid w:val="22A3CCE3"/>
    <w:rsid w:val="22B34000"/>
    <w:rsid w:val="22C333A6"/>
    <w:rsid w:val="22CA54F2"/>
    <w:rsid w:val="22D8A763"/>
    <w:rsid w:val="22DE9528"/>
    <w:rsid w:val="22FC375E"/>
    <w:rsid w:val="22FFA29F"/>
    <w:rsid w:val="230EB187"/>
    <w:rsid w:val="2334BC19"/>
    <w:rsid w:val="23417181"/>
    <w:rsid w:val="235D082F"/>
    <w:rsid w:val="23999E66"/>
    <w:rsid w:val="239B2EAC"/>
    <w:rsid w:val="23AAEE17"/>
    <w:rsid w:val="23D119D7"/>
    <w:rsid w:val="23D67D24"/>
    <w:rsid w:val="23E36E3F"/>
    <w:rsid w:val="23E84CC1"/>
    <w:rsid w:val="24338C0F"/>
    <w:rsid w:val="2438F090"/>
    <w:rsid w:val="244CCA33"/>
    <w:rsid w:val="245225F3"/>
    <w:rsid w:val="246C1FB1"/>
    <w:rsid w:val="247AD633"/>
    <w:rsid w:val="249207F7"/>
    <w:rsid w:val="249316A8"/>
    <w:rsid w:val="24AC52E9"/>
    <w:rsid w:val="24B9C685"/>
    <w:rsid w:val="24BC1304"/>
    <w:rsid w:val="24ED549A"/>
    <w:rsid w:val="25050654"/>
    <w:rsid w:val="25103D6C"/>
    <w:rsid w:val="253D2589"/>
    <w:rsid w:val="253E259B"/>
    <w:rsid w:val="2546F1E5"/>
    <w:rsid w:val="2554C48E"/>
    <w:rsid w:val="25741479"/>
    <w:rsid w:val="257605B3"/>
    <w:rsid w:val="257EDB65"/>
    <w:rsid w:val="258E0581"/>
    <w:rsid w:val="259C5D59"/>
    <w:rsid w:val="25BC7060"/>
    <w:rsid w:val="25C51AD0"/>
    <w:rsid w:val="25CAEF23"/>
    <w:rsid w:val="25E27AC3"/>
    <w:rsid w:val="25FCF0C9"/>
    <w:rsid w:val="260997DF"/>
    <w:rsid w:val="262594F0"/>
    <w:rsid w:val="26278E98"/>
    <w:rsid w:val="26286854"/>
    <w:rsid w:val="262A3520"/>
    <w:rsid w:val="26400DA9"/>
    <w:rsid w:val="264E007F"/>
    <w:rsid w:val="2660B2C4"/>
    <w:rsid w:val="26704B19"/>
    <w:rsid w:val="2675DF12"/>
    <w:rsid w:val="26762828"/>
    <w:rsid w:val="267B329F"/>
    <w:rsid w:val="26800395"/>
    <w:rsid w:val="26AC0DCD"/>
    <w:rsid w:val="26B4ED9B"/>
    <w:rsid w:val="26D0B770"/>
    <w:rsid w:val="26D24CB9"/>
    <w:rsid w:val="26D5B041"/>
    <w:rsid w:val="27B28AD8"/>
    <w:rsid w:val="27B9163D"/>
    <w:rsid w:val="27CAB76A"/>
    <w:rsid w:val="27DC449C"/>
    <w:rsid w:val="27DEE82C"/>
    <w:rsid w:val="27E827C6"/>
    <w:rsid w:val="27F10BFC"/>
    <w:rsid w:val="27FDB640"/>
    <w:rsid w:val="283F09BB"/>
    <w:rsid w:val="28414382"/>
    <w:rsid w:val="28854553"/>
    <w:rsid w:val="288C4665"/>
    <w:rsid w:val="28ABB53B"/>
    <w:rsid w:val="28B0B532"/>
    <w:rsid w:val="28BD6625"/>
    <w:rsid w:val="28D26C44"/>
    <w:rsid w:val="28D8D948"/>
    <w:rsid w:val="28DC8C53"/>
    <w:rsid w:val="28E49AE7"/>
    <w:rsid w:val="28F62FE3"/>
    <w:rsid w:val="28FB0C7D"/>
    <w:rsid w:val="29121DFA"/>
    <w:rsid w:val="29337EDE"/>
    <w:rsid w:val="2957D4B3"/>
    <w:rsid w:val="29647826"/>
    <w:rsid w:val="29978AA8"/>
    <w:rsid w:val="29A64047"/>
    <w:rsid w:val="29B38D6B"/>
    <w:rsid w:val="29BB538C"/>
    <w:rsid w:val="29BE0EE0"/>
    <w:rsid w:val="29D480A0"/>
    <w:rsid w:val="2A25401D"/>
    <w:rsid w:val="2A357356"/>
    <w:rsid w:val="2A4976D6"/>
    <w:rsid w:val="2AAAF90B"/>
    <w:rsid w:val="2AB11F4A"/>
    <w:rsid w:val="2AC0199F"/>
    <w:rsid w:val="2AF25346"/>
    <w:rsid w:val="2AF89E5B"/>
    <w:rsid w:val="2AFFB58B"/>
    <w:rsid w:val="2B1654C1"/>
    <w:rsid w:val="2B1ED388"/>
    <w:rsid w:val="2B3131BB"/>
    <w:rsid w:val="2B33A2D1"/>
    <w:rsid w:val="2B458BF6"/>
    <w:rsid w:val="2B50B6A3"/>
    <w:rsid w:val="2B5C9BA6"/>
    <w:rsid w:val="2B6616C9"/>
    <w:rsid w:val="2B661846"/>
    <w:rsid w:val="2B73710C"/>
    <w:rsid w:val="2B885EBE"/>
    <w:rsid w:val="2BC929CA"/>
    <w:rsid w:val="2BD03D94"/>
    <w:rsid w:val="2BD4E0F0"/>
    <w:rsid w:val="2BE355FD"/>
    <w:rsid w:val="2BEE2222"/>
    <w:rsid w:val="2C0696EC"/>
    <w:rsid w:val="2C10C68C"/>
    <w:rsid w:val="2C117419"/>
    <w:rsid w:val="2C196826"/>
    <w:rsid w:val="2C22B087"/>
    <w:rsid w:val="2C8E7728"/>
    <w:rsid w:val="2C8F5377"/>
    <w:rsid w:val="2CA2D7DB"/>
    <w:rsid w:val="2CAF974A"/>
    <w:rsid w:val="2CD63AF0"/>
    <w:rsid w:val="2D07D93A"/>
    <w:rsid w:val="2D1EE5BE"/>
    <w:rsid w:val="2D242F1F"/>
    <w:rsid w:val="2D2AD473"/>
    <w:rsid w:val="2D61B559"/>
    <w:rsid w:val="2D6CED2E"/>
    <w:rsid w:val="2D9A3352"/>
    <w:rsid w:val="2DB027D2"/>
    <w:rsid w:val="2DB75C03"/>
    <w:rsid w:val="2DE2399F"/>
    <w:rsid w:val="2DEE18D7"/>
    <w:rsid w:val="2E06D307"/>
    <w:rsid w:val="2E08A3FF"/>
    <w:rsid w:val="2E16A296"/>
    <w:rsid w:val="2E1FBF9D"/>
    <w:rsid w:val="2E275DBC"/>
    <w:rsid w:val="2E2FF597"/>
    <w:rsid w:val="2E4E03DF"/>
    <w:rsid w:val="2E632988"/>
    <w:rsid w:val="2E7F32CB"/>
    <w:rsid w:val="2E9DB78B"/>
    <w:rsid w:val="2E9E2A26"/>
    <w:rsid w:val="2EC0E6FE"/>
    <w:rsid w:val="2ECCF33A"/>
    <w:rsid w:val="2EFDC071"/>
    <w:rsid w:val="2F1BDA47"/>
    <w:rsid w:val="2F2F931B"/>
    <w:rsid w:val="2F3F6366"/>
    <w:rsid w:val="2F69E8E5"/>
    <w:rsid w:val="2F70CA83"/>
    <w:rsid w:val="2F92C6F4"/>
    <w:rsid w:val="2FC27D07"/>
    <w:rsid w:val="2FD8B235"/>
    <w:rsid w:val="2FE923BE"/>
    <w:rsid w:val="301DA924"/>
    <w:rsid w:val="30285C69"/>
    <w:rsid w:val="305ECB2B"/>
    <w:rsid w:val="305FC009"/>
    <w:rsid w:val="307752E0"/>
    <w:rsid w:val="30776123"/>
    <w:rsid w:val="307FF655"/>
    <w:rsid w:val="30B8088B"/>
    <w:rsid w:val="30DD4303"/>
    <w:rsid w:val="30FED422"/>
    <w:rsid w:val="31020B26"/>
    <w:rsid w:val="313A3BB4"/>
    <w:rsid w:val="314044C1"/>
    <w:rsid w:val="31515E9F"/>
    <w:rsid w:val="3166B5A4"/>
    <w:rsid w:val="317E193D"/>
    <w:rsid w:val="31E14F58"/>
    <w:rsid w:val="31E8CA1C"/>
    <w:rsid w:val="3206C2A1"/>
    <w:rsid w:val="320E0178"/>
    <w:rsid w:val="32184441"/>
    <w:rsid w:val="32221492"/>
    <w:rsid w:val="32331462"/>
    <w:rsid w:val="324C474D"/>
    <w:rsid w:val="3261B9C4"/>
    <w:rsid w:val="326F7355"/>
    <w:rsid w:val="327D694A"/>
    <w:rsid w:val="328E4EBE"/>
    <w:rsid w:val="32ADF62F"/>
    <w:rsid w:val="32B8B684"/>
    <w:rsid w:val="32C9ADB9"/>
    <w:rsid w:val="32EA03E2"/>
    <w:rsid w:val="32FCED11"/>
    <w:rsid w:val="3307B629"/>
    <w:rsid w:val="330CC1E9"/>
    <w:rsid w:val="331FAEE2"/>
    <w:rsid w:val="332F3EC7"/>
    <w:rsid w:val="3333B6BB"/>
    <w:rsid w:val="3336C5AF"/>
    <w:rsid w:val="333A3F85"/>
    <w:rsid w:val="3341E400"/>
    <w:rsid w:val="33559917"/>
    <w:rsid w:val="337B62E6"/>
    <w:rsid w:val="339D243E"/>
    <w:rsid w:val="33A90856"/>
    <w:rsid w:val="33D9B537"/>
    <w:rsid w:val="33E633BD"/>
    <w:rsid w:val="33F1AE3D"/>
    <w:rsid w:val="343D3A2A"/>
    <w:rsid w:val="345190DC"/>
    <w:rsid w:val="345791E6"/>
    <w:rsid w:val="345B6AF6"/>
    <w:rsid w:val="3482916A"/>
    <w:rsid w:val="3483FA5D"/>
    <w:rsid w:val="348DB025"/>
    <w:rsid w:val="34A238B4"/>
    <w:rsid w:val="34A29641"/>
    <w:rsid w:val="34BFF63B"/>
    <w:rsid w:val="34D345DF"/>
    <w:rsid w:val="34F537F8"/>
    <w:rsid w:val="35101DEA"/>
    <w:rsid w:val="35173347"/>
    <w:rsid w:val="3549E344"/>
    <w:rsid w:val="356154C2"/>
    <w:rsid w:val="357088E7"/>
    <w:rsid w:val="3597A5C1"/>
    <w:rsid w:val="35AB2C15"/>
    <w:rsid w:val="360860DF"/>
    <w:rsid w:val="361D3F1E"/>
    <w:rsid w:val="3621E30D"/>
    <w:rsid w:val="3628D80A"/>
    <w:rsid w:val="362DAC3B"/>
    <w:rsid w:val="363B7C7D"/>
    <w:rsid w:val="364B5029"/>
    <w:rsid w:val="36879017"/>
    <w:rsid w:val="369EF17A"/>
    <w:rsid w:val="36B303A8"/>
    <w:rsid w:val="36BA2776"/>
    <w:rsid w:val="36CE4AA6"/>
    <w:rsid w:val="36F1B4D5"/>
    <w:rsid w:val="3738CDC6"/>
    <w:rsid w:val="375C96C6"/>
    <w:rsid w:val="377FD717"/>
    <w:rsid w:val="37892792"/>
    <w:rsid w:val="37A2B64F"/>
    <w:rsid w:val="37A84CB2"/>
    <w:rsid w:val="37A98C74"/>
    <w:rsid w:val="37D7167A"/>
    <w:rsid w:val="3819CB97"/>
    <w:rsid w:val="3845956D"/>
    <w:rsid w:val="3851A991"/>
    <w:rsid w:val="3855A610"/>
    <w:rsid w:val="3867FC66"/>
    <w:rsid w:val="38768A6F"/>
    <w:rsid w:val="388E8475"/>
    <w:rsid w:val="38925797"/>
    <w:rsid w:val="38DCB20C"/>
    <w:rsid w:val="38DF4908"/>
    <w:rsid w:val="3912F247"/>
    <w:rsid w:val="39135614"/>
    <w:rsid w:val="39442324"/>
    <w:rsid w:val="394FB94C"/>
    <w:rsid w:val="39576909"/>
    <w:rsid w:val="39643A3C"/>
    <w:rsid w:val="39D3B8D4"/>
    <w:rsid w:val="39DAF072"/>
    <w:rsid w:val="39DDED2E"/>
    <w:rsid w:val="39EB7AA5"/>
    <w:rsid w:val="39FDD9C0"/>
    <w:rsid w:val="3A09A144"/>
    <w:rsid w:val="3A179BB4"/>
    <w:rsid w:val="3A448109"/>
    <w:rsid w:val="3A6E434F"/>
    <w:rsid w:val="3AA2CF30"/>
    <w:rsid w:val="3B082907"/>
    <w:rsid w:val="3B0F9B2D"/>
    <w:rsid w:val="3B21F0A1"/>
    <w:rsid w:val="3B3FF419"/>
    <w:rsid w:val="3B52BB3D"/>
    <w:rsid w:val="3B536576"/>
    <w:rsid w:val="3B58D3E7"/>
    <w:rsid w:val="3B590FFC"/>
    <w:rsid w:val="3B5A02D7"/>
    <w:rsid w:val="3B7CEA38"/>
    <w:rsid w:val="3B8674CB"/>
    <w:rsid w:val="3B9AF3DB"/>
    <w:rsid w:val="3BB0D7FF"/>
    <w:rsid w:val="3BB65D7E"/>
    <w:rsid w:val="3BD015B8"/>
    <w:rsid w:val="3BDD421E"/>
    <w:rsid w:val="3BF43C83"/>
    <w:rsid w:val="3C086079"/>
    <w:rsid w:val="3C10107D"/>
    <w:rsid w:val="3C130D2A"/>
    <w:rsid w:val="3C1EFAC3"/>
    <w:rsid w:val="3C375DEB"/>
    <w:rsid w:val="3C548565"/>
    <w:rsid w:val="3C623B80"/>
    <w:rsid w:val="3C65BAB7"/>
    <w:rsid w:val="3C66B3B6"/>
    <w:rsid w:val="3CB0DEF3"/>
    <w:rsid w:val="3CB33089"/>
    <w:rsid w:val="3CEA5B6E"/>
    <w:rsid w:val="3CF1C4AE"/>
    <w:rsid w:val="3D073536"/>
    <w:rsid w:val="3D198B87"/>
    <w:rsid w:val="3D2A0865"/>
    <w:rsid w:val="3D4020BF"/>
    <w:rsid w:val="3D653156"/>
    <w:rsid w:val="3D7BA6DF"/>
    <w:rsid w:val="3D7C5A4E"/>
    <w:rsid w:val="3D7DE7C3"/>
    <w:rsid w:val="3D8FFE47"/>
    <w:rsid w:val="3D93BED6"/>
    <w:rsid w:val="3D9BEAB2"/>
    <w:rsid w:val="3DAB66EB"/>
    <w:rsid w:val="3DB18AA6"/>
    <w:rsid w:val="3DC1AFC2"/>
    <w:rsid w:val="3DC64D06"/>
    <w:rsid w:val="3DCF4FF6"/>
    <w:rsid w:val="3DD08C38"/>
    <w:rsid w:val="3DD4E06E"/>
    <w:rsid w:val="3DDB0B44"/>
    <w:rsid w:val="3DE9A0D1"/>
    <w:rsid w:val="3DEC887C"/>
    <w:rsid w:val="3DEEC02F"/>
    <w:rsid w:val="3DF40CD0"/>
    <w:rsid w:val="3E0F4599"/>
    <w:rsid w:val="3E324C9D"/>
    <w:rsid w:val="3E5B1212"/>
    <w:rsid w:val="3E64EB68"/>
    <w:rsid w:val="3E730AEF"/>
    <w:rsid w:val="3EA30597"/>
    <w:rsid w:val="3EBFE198"/>
    <w:rsid w:val="3EDE10D0"/>
    <w:rsid w:val="3EF38268"/>
    <w:rsid w:val="3F00315E"/>
    <w:rsid w:val="3F19B824"/>
    <w:rsid w:val="3F453CED"/>
    <w:rsid w:val="3F602A39"/>
    <w:rsid w:val="3F9866BC"/>
    <w:rsid w:val="3FCB00DD"/>
    <w:rsid w:val="3FD0161A"/>
    <w:rsid w:val="3FED2836"/>
    <w:rsid w:val="3FF95F51"/>
    <w:rsid w:val="3FFE6703"/>
    <w:rsid w:val="40049613"/>
    <w:rsid w:val="400DA659"/>
    <w:rsid w:val="4025A65A"/>
    <w:rsid w:val="404DADF5"/>
    <w:rsid w:val="4061D374"/>
    <w:rsid w:val="40675635"/>
    <w:rsid w:val="4067BFCB"/>
    <w:rsid w:val="407E17F2"/>
    <w:rsid w:val="4086EBD9"/>
    <w:rsid w:val="40937EC2"/>
    <w:rsid w:val="409969C8"/>
    <w:rsid w:val="40B3F5DD"/>
    <w:rsid w:val="40BFBD64"/>
    <w:rsid w:val="40C1657B"/>
    <w:rsid w:val="4141A4AD"/>
    <w:rsid w:val="4153D285"/>
    <w:rsid w:val="4180E9F9"/>
    <w:rsid w:val="4182E12B"/>
    <w:rsid w:val="4188F897"/>
    <w:rsid w:val="419B4043"/>
    <w:rsid w:val="41A45E95"/>
    <w:rsid w:val="41B57290"/>
    <w:rsid w:val="41C176BB"/>
    <w:rsid w:val="41CF1E76"/>
    <w:rsid w:val="41D4FEC4"/>
    <w:rsid w:val="41DCBD03"/>
    <w:rsid w:val="41F88BD7"/>
    <w:rsid w:val="41FDA3D5"/>
    <w:rsid w:val="41FDB912"/>
    <w:rsid w:val="420AA93F"/>
    <w:rsid w:val="42201983"/>
    <w:rsid w:val="4229A984"/>
    <w:rsid w:val="423F3DC5"/>
    <w:rsid w:val="4259ED2A"/>
    <w:rsid w:val="4280E2E6"/>
    <w:rsid w:val="42AAB09C"/>
    <w:rsid w:val="42AAD070"/>
    <w:rsid w:val="42BAF3E3"/>
    <w:rsid w:val="42C31A86"/>
    <w:rsid w:val="42C6FD6B"/>
    <w:rsid w:val="42C77E80"/>
    <w:rsid w:val="42D2BE9A"/>
    <w:rsid w:val="43005E01"/>
    <w:rsid w:val="43095AA2"/>
    <w:rsid w:val="43519F46"/>
    <w:rsid w:val="435B146C"/>
    <w:rsid w:val="4367EC73"/>
    <w:rsid w:val="4373DB70"/>
    <w:rsid w:val="437C3B8D"/>
    <w:rsid w:val="43CB1F84"/>
    <w:rsid w:val="43E44DAB"/>
    <w:rsid w:val="43FE2871"/>
    <w:rsid w:val="4400EFA9"/>
    <w:rsid w:val="4403D01D"/>
    <w:rsid w:val="44041C89"/>
    <w:rsid w:val="44057A17"/>
    <w:rsid w:val="44452605"/>
    <w:rsid w:val="4456C444"/>
    <w:rsid w:val="44727AC2"/>
    <w:rsid w:val="4495AF42"/>
    <w:rsid w:val="44C95827"/>
    <w:rsid w:val="44F40DF6"/>
    <w:rsid w:val="450CCF1F"/>
    <w:rsid w:val="4510788D"/>
    <w:rsid w:val="458D6C0E"/>
    <w:rsid w:val="4596EABB"/>
    <w:rsid w:val="459A4B5D"/>
    <w:rsid w:val="45AE310A"/>
    <w:rsid w:val="45BD2D52"/>
    <w:rsid w:val="45CA4081"/>
    <w:rsid w:val="45D6B9FF"/>
    <w:rsid w:val="45E39F0F"/>
    <w:rsid w:val="45E8BD73"/>
    <w:rsid w:val="45ECF809"/>
    <w:rsid w:val="45FA8F39"/>
    <w:rsid w:val="46155734"/>
    <w:rsid w:val="461BD7F3"/>
    <w:rsid w:val="465D1B64"/>
    <w:rsid w:val="4679F2CD"/>
    <w:rsid w:val="467AF6A3"/>
    <w:rsid w:val="46ABE7E1"/>
    <w:rsid w:val="46C61F86"/>
    <w:rsid w:val="46CC2092"/>
    <w:rsid w:val="46CF3E16"/>
    <w:rsid w:val="46D114F8"/>
    <w:rsid w:val="46E35EA7"/>
    <w:rsid w:val="46E8D179"/>
    <w:rsid w:val="46FAFE24"/>
    <w:rsid w:val="470063C6"/>
    <w:rsid w:val="470E15AB"/>
    <w:rsid w:val="47215496"/>
    <w:rsid w:val="47265802"/>
    <w:rsid w:val="472D90FC"/>
    <w:rsid w:val="475BCAD2"/>
    <w:rsid w:val="475DFE67"/>
    <w:rsid w:val="47655A11"/>
    <w:rsid w:val="476AD144"/>
    <w:rsid w:val="47772DCF"/>
    <w:rsid w:val="477C8F62"/>
    <w:rsid w:val="4788D3CB"/>
    <w:rsid w:val="479992DD"/>
    <w:rsid w:val="47A445DB"/>
    <w:rsid w:val="47BE9BCD"/>
    <w:rsid w:val="47CD8F43"/>
    <w:rsid w:val="47D4F822"/>
    <w:rsid w:val="47DA7ADD"/>
    <w:rsid w:val="47DD7C87"/>
    <w:rsid w:val="481495CB"/>
    <w:rsid w:val="482C7CA9"/>
    <w:rsid w:val="484FACB0"/>
    <w:rsid w:val="485D141E"/>
    <w:rsid w:val="4876A6A3"/>
    <w:rsid w:val="487A7FBA"/>
    <w:rsid w:val="48A0E8CB"/>
    <w:rsid w:val="48A96D3B"/>
    <w:rsid w:val="48B2FA8E"/>
    <w:rsid w:val="48B5E7D2"/>
    <w:rsid w:val="48F9A98E"/>
    <w:rsid w:val="49204C68"/>
    <w:rsid w:val="4935CACC"/>
    <w:rsid w:val="493B4903"/>
    <w:rsid w:val="49441C31"/>
    <w:rsid w:val="497A33C8"/>
    <w:rsid w:val="49C6446F"/>
    <w:rsid w:val="49D335DF"/>
    <w:rsid w:val="49E3EA95"/>
    <w:rsid w:val="49E5F35F"/>
    <w:rsid w:val="4A01898B"/>
    <w:rsid w:val="4A09431B"/>
    <w:rsid w:val="4A0DAF72"/>
    <w:rsid w:val="4A23ECA7"/>
    <w:rsid w:val="4A42834B"/>
    <w:rsid w:val="4A55F943"/>
    <w:rsid w:val="4A667FD5"/>
    <w:rsid w:val="4A720CA3"/>
    <w:rsid w:val="4A759F7C"/>
    <w:rsid w:val="4A76C28F"/>
    <w:rsid w:val="4A977562"/>
    <w:rsid w:val="4A99C89B"/>
    <w:rsid w:val="4AA158FD"/>
    <w:rsid w:val="4AB2CBF5"/>
    <w:rsid w:val="4ABC1CC9"/>
    <w:rsid w:val="4AC04B93"/>
    <w:rsid w:val="4ADE8081"/>
    <w:rsid w:val="4B01D28C"/>
    <w:rsid w:val="4B29F802"/>
    <w:rsid w:val="4B4DCA72"/>
    <w:rsid w:val="4B5B5A3F"/>
    <w:rsid w:val="4B5ED976"/>
    <w:rsid w:val="4B99DF85"/>
    <w:rsid w:val="4C44A7C6"/>
    <w:rsid w:val="4C765EAE"/>
    <w:rsid w:val="4C7A1C99"/>
    <w:rsid w:val="4C895F32"/>
    <w:rsid w:val="4CD9DB8D"/>
    <w:rsid w:val="4CE18969"/>
    <w:rsid w:val="4CF1218F"/>
    <w:rsid w:val="4D05417C"/>
    <w:rsid w:val="4D291F98"/>
    <w:rsid w:val="4D2ECB82"/>
    <w:rsid w:val="4D308541"/>
    <w:rsid w:val="4D5947C8"/>
    <w:rsid w:val="4D5C9AFA"/>
    <w:rsid w:val="4D66E5D2"/>
    <w:rsid w:val="4DB048EE"/>
    <w:rsid w:val="4DBE3F40"/>
    <w:rsid w:val="4DBFCC09"/>
    <w:rsid w:val="4DCBCA78"/>
    <w:rsid w:val="4DEADB83"/>
    <w:rsid w:val="4E0034AB"/>
    <w:rsid w:val="4E22A156"/>
    <w:rsid w:val="4E5FC0F7"/>
    <w:rsid w:val="4E695F09"/>
    <w:rsid w:val="4E6BDC55"/>
    <w:rsid w:val="4E775F24"/>
    <w:rsid w:val="4E9D0873"/>
    <w:rsid w:val="4ECD6FD2"/>
    <w:rsid w:val="4ED5C2DC"/>
    <w:rsid w:val="4EDC26DD"/>
    <w:rsid w:val="4EDF42FE"/>
    <w:rsid w:val="4F07F29E"/>
    <w:rsid w:val="4F07F29E"/>
    <w:rsid w:val="4F1BD749"/>
    <w:rsid w:val="4F56270C"/>
    <w:rsid w:val="4F8F367E"/>
    <w:rsid w:val="4FB7B763"/>
    <w:rsid w:val="4FBE71B7"/>
    <w:rsid w:val="4FF906BD"/>
    <w:rsid w:val="50346218"/>
    <w:rsid w:val="5046586C"/>
    <w:rsid w:val="50559385"/>
    <w:rsid w:val="50682603"/>
    <w:rsid w:val="50825FB2"/>
    <w:rsid w:val="50907A2F"/>
    <w:rsid w:val="509E7F4D"/>
    <w:rsid w:val="50A2EF9D"/>
    <w:rsid w:val="50A3C2FF"/>
    <w:rsid w:val="50BD359F"/>
    <w:rsid w:val="50E7E68C"/>
    <w:rsid w:val="50EFAF84"/>
    <w:rsid w:val="510B2C71"/>
    <w:rsid w:val="51178471"/>
    <w:rsid w:val="512B0E53"/>
    <w:rsid w:val="5163385A"/>
    <w:rsid w:val="5170A57A"/>
    <w:rsid w:val="51718416"/>
    <w:rsid w:val="518AFCC7"/>
    <w:rsid w:val="5192B97F"/>
    <w:rsid w:val="51AD23E5"/>
    <w:rsid w:val="51CAFA8D"/>
    <w:rsid w:val="51D2D3EA"/>
    <w:rsid w:val="51DF346A"/>
    <w:rsid w:val="51EBC014"/>
    <w:rsid w:val="51EE9B0E"/>
    <w:rsid w:val="51F37A63"/>
    <w:rsid w:val="51F52A44"/>
    <w:rsid w:val="5203E756"/>
    <w:rsid w:val="520A8903"/>
    <w:rsid w:val="520FF685"/>
    <w:rsid w:val="5216A7BD"/>
    <w:rsid w:val="52201415"/>
    <w:rsid w:val="523D03A2"/>
    <w:rsid w:val="523F9360"/>
    <w:rsid w:val="525F2EED"/>
    <w:rsid w:val="527BC3E4"/>
    <w:rsid w:val="52B30F3B"/>
    <w:rsid w:val="52C76169"/>
    <w:rsid w:val="52CC5ED7"/>
    <w:rsid w:val="52E3DB71"/>
    <w:rsid w:val="52E94A37"/>
    <w:rsid w:val="52ED2646"/>
    <w:rsid w:val="531D744D"/>
    <w:rsid w:val="534264CF"/>
    <w:rsid w:val="53607C92"/>
    <w:rsid w:val="537918CE"/>
    <w:rsid w:val="53B3872A"/>
    <w:rsid w:val="53BA4F50"/>
    <w:rsid w:val="53CBDC7E"/>
    <w:rsid w:val="53F632D5"/>
    <w:rsid w:val="5412321B"/>
    <w:rsid w:val="5414658C"/>
    <w:rsid w:val="54173D01"/>
    <w:rsid w:val="54478B6E"/>
    <w:rsid w:val="544FA968"/>
    <w:rsid w:val="54646CA1"/>
    <w:rsid w:val="549CCF63"/>
    <w:rsid w:val="549D19AC"/>
    <w:rsid w:val="549E9349"/>
    <w:rsid w:val="54A5C3E7"/>
    <w:rsid w:val="54B521A3"/>
    <w:rsid w:val="54BF1B67"/>
    <w:rsid w:val="54CF0C56"/>
    <w:rsid w:val="54DAB19D"/>
    <w:rsid w:val="54DDE7A7"/>
    <w:rsid w:val="54E5EBA1"/>
    <w:rsid w:val="54F2F5A3"/>
    <w:rsid w:val="5509C064"/>
    <w:rsid w:val="5528B571"/>
    <w:rsid w:val="556A95F3"/>
    <w:rsid w:val="5585A5CD"/>
    <w:rsid w:val="5591BEA8"/>
    <w:rsid w:val="55A48D32"/>
    <w:rsid w:val="55B51F2C"/>
    <w:rsid w:val="55B940B0"/>
    <w:rsid w:val="55BE2D0F"/>
    <w:rsid w:val="55C8432D"/>
    <w:rsid w:val="55E9FEB6"/>
    <w:rsid w:val="561B236D"/>
    <w:rsid w:val="563D3F11"/>
    <w:rsid w:val="56509FCC"/>
    <w:rsid w:val="56650638"/>
    <w:rsid w:val="5682B498"/>
    <w:rsid w:val="569AF92D"/>
    <w:rsid w:val="56AC1516"/>
    <w:rsid w:val="56BD611C"/>
    <w:rsid w:val="56C2D4FB"/>
    <w:rsid w:val="56D2E69A"/>
    <w:rsid w:val="56DFE33A"/>
    <w:rsid w:val="56E94752"/>
    <w:rsid w:val="56ED4661"/>
    <w:rsid w:val="5704D056"/>
    <w:rsid w:val="5726EC69"/>
    <w:rsid w:val="57281606"/>
    <w:rsid w:val="572E9311"/>
    <w:rsid w:val="5746C5BB"/>
    <w:rsid w:val="574CDDA5"/>
    <w:rsid w:val="576B5740"/>
    <w:rsid w:val="578185D3"/>
    <w:rsid w:val="5785A63E"/>
    <w:rsid w:val="57922EA3"/>
    <w:rsid w:val="57B7D8EA"/>
    <w:rsid w:val="57C79D3D"/>
    <w:rsid w:val="57D29D9E"/>
    <w:rsid w:val="57E0FBFE"/>
    <w:rsid w:val="57EB4C11"/>
    <w:rsid w:val="57F4D52D"/>
    <w:rsid w:val="57F50465"/>
    <w:rsid w:val="583C51D9"/>
    <w:rsid w:val="58662A9F"/>
    <w:rsid w:val="5884E9CD"/>
    <w:rsid w:val="58994B79"/>
    <w:rsid w:val="58B07E4D"/>
    <w:rsid w:val="58BE157C"/>
    <w:rsid w:val="58C5D0E6"/>
    <w:rsid w:val="58D76A6F"/>
    <w:rsid w:val="58E729BF"/>
    <w:rsid w:val="58F27206"/>
    <w:rsid w:val="59143061"/>
    <w:rsid w:val="591FB1CE"/>
    <w:rsid w:val="59365336"/>
    <w:rsid w:val="593E1F94"/>
    <w:rsid w:val="596C833A"/>
    <w:rsid w:val="596F9FE7"/>
    <w:rsid w:val="5990D4C6"/>
    <w:rsid w:val="59AE9A02"/>
    <w:rsid w:val="59B078F2"/>
    <w:rsid w:val="59B37267"/>
    <w:rsid w:val="59CD5EFE"/>
    <w:rsid w:val="59D299EF"/>
    <w:rsid w:val="59E36C84"/>
    <w:rsid w:val="59FDCCC2"/>
    <w:rsid w:val="5A16AE3E"/>
    <w:rsid w:val="5A20BA2E"/>
    <w:rsid w:val="5A320DAA"/>
    <w:rsid w:val="5A703364"/>
    <w:rsid w:val="5A7FAF9E"/>
    <w:rsid w:val="5AA20DF9"/>
    <w:rsid w:val="5AA6CCED"/>
    <w:rsid w:val="5AEC020E"/>
    <w:rsid w:val="5B095121"/>
    <w:rsid w:val="5B0F10F1"/>
    <w:rsid w:val="5B15B898"/>
    <w:rsid w:val="5B3117EF"/>
    <w:rsid w:val="5B5619E5"/>
    <w:rsid w:val="5B6A384D"/>
    <w:rsid w:val="5B802EE6"/>
    <w:rsid w:val="5B897E67"/>
    <w:rsid w:val="5B9212FB"/>
    <w:rsid w:val="5BEC45C9"/>
    <w:rsid w:val="5BED744C"/>
    <w:rsid w:val="5C06A441"/>
    <w:rsid w:val="5C0AA891"/>
    <w:rsid w:val="5C1313B5"/>
    <w:rsid w:val="5C591761"/>
    <w:rsid w:val="5C60946A"/>
    <w:rsid w:val="5C691509"/>
    <w:rsid w:val="5C88B972"/>
    <w:rsid w:val="5C89786E"/>
    <w:rsid w:val="5C902C7D"/>
    <w:rsid w:val="5C9E9B9D"/>
    <w:rsid w:val="5CA23967"/>
    <w:rsid w:val="5CDA7D65"/>
    <w:rsid w:val="5CDA8A9D"/>
    <w:rsid w:val="5CEBEFDD"/>
    <w:rsid w:val="5D0991C1"/>
    <w:rsid w:val="5D18000A"/>
    <w:rsid w:val="5D27AC21"/>
    <w:rsid w:val="5D2EB4DD"/>
    <w:rsid w:val="5D2EFE1C"/>
    <w:rsid w:val="5D3EF270"/>
    <w:rsid w:val="5D4DEFFD"/>
    <w:rsid w:val="5D565148"/>
    <w:rsid w:val="5D5E29EE"/>
    <w:rsid w:val="5D71190D"/>
    <w:rsid w:val="5D773BF0"/>
    <w:rsid w:val="5D782046"/>
    <w:rsid w:val="5D82709C"/>
    <w:rsid w:val="5D93C07F"/>
    <w:rsid w:val="5DA9AB18"/>
    <w:rsid w:val="5DD7FBB8"/>
    <w:rsid w:val="5DDD0A08"/>
    <w:rsid w:val="5DE832ED"/>
    <w:rsid w:val="5DF4E7C2"/>
    <w:rsid w:val="5DF5D10C"/>
    <w:rsid w:val="5DFCF87B"/>
    <w:rsid w:val="5E062605"/>
    <w:rsid w:val="5E1A52C8"/>
    <w:rsid w:val="5E303EA9"/>
    <w:rsid w:val="5E424FB3"/>
    <w:rsid w:val="5E4704BF"/>
    <w:rsid w:val="5E492299"/>
    <w:rsid w:val="5E5CE09D"/>
    <w:rsid w:val="5E7992DF"/>
    <w:rsid w:val="5E7A7F82"/>
    <w:rsid w:val="5EAFD572"/>
    <w:rsid w:val="5EBDDFB4"/>
    <w:rsid w:val="5ECD8834"/>
    <w:rsid w:val="5ED9D5DB"/>
    <w:rsid w:val="5EDBB216"/>
    <w:rsid w:val="5EE6A5AC"/>
    <w:rsid w:val="5EEAE6F2"/>
    <w:rsid w:val="5F130C51"/>
    <w:rsid w:val="5F4C530A"/>
    <w:rsid w:val="5F726D76"/>
    <w:rsid w:val="5FA71B6E"/>
    <w:rsid w:val="5FAC9CB3"/>
    <w:rsid w:val="5FB07D8B"/>
    <w:rsid w:val="5FCE30DF"/>
    <w:rsid w:val="5FE070E5"/>
    <w:rsid w:val="600C95A9"/>
    <w:rsid w:val="602C062F"/>
    <w:rsid w:val="6038240E"/>
    <w:rsid w:val="604064F6"/>
    <w:rsid w:val="604EA701"/>
    <w:rsid w:val="60651262"/>
    <w:rsid w:val="60713C84"/>
    <w:rsid w:val="607B0923"/>
    <w:rsid w:val="608DCB69"/>
    <w:rsid w:val="60A6ECB8"/>
    <w:rsid w:val="60EDCB8B"/>
    <w:rsid w:val="610B9637"/>
    <w:rsid w:val="6113B1EF"/>
    <w:rsid w:val="612FAF75"/>
    <w:rsid w:val="61597EBF"/>
    <w:rsid w:val="616747F3"/>
    <w:rsid w:val="61971130"/>
    <w:rsid w:val="619A60EC"/>
    <w:rsid w:val="61A3880E"/>
    <w:rsid w:val="61BF25D9"/>
    <w:rsid w:val="61CCB86B"/>
    <w:rsid w:val="61DD965C"/>
    <w:rsid w:val="61E81A56"/>
    <w:rsid w:val="61EBCD52"/>
    <w:rsid w:val="61EC773B"/>
    <w:rsid w:val="61F135D1"/>
    <w:rsid w:val="61F5977F"/>
    <w:rsid w:val="61FB5EDF"/>
    <w:rsid w:val="6216E1D7"/>
    <w:rsid w:val="62230062"/>
    <w:rsid w:val="622605AC"/>
    <w:rsid w:val="62362CC0"/>
    <w:rsid w:val="625860FE"/>
    <w:rsid w:val="625BFED0"/>
    <w:rsid w:val="6271ACA6"/>
    <w:rsid w:val="628E5FB6"/>
    <w:rsid w:val="62A99369"/>
    <w:rsid w:val="62C85251"/>
    <w:rsid w:val="62E627B4"/>
    <w:rsid w:val="63075B87"/>
    <w:rsid w:val="63224C82"/>
    <w:rsid w:val="632EEBB4"/>
    <w:rsid w:val="63315292"/>
    <w:rsid w:val="6346FE8B"/>
    <w:rsid w:val="63857D42"/>
    <w:rsid w:val="63D2E9A9"/>
    <w:rsid w:val="63D99958"/>
    <w:rsid w:val="6406E829"/>
    <w:rsid w:val="64095789"/>
    <w:rsid w:val="641BBD8A"/>
    <w:rsid w:val="642BFF5A"/>
    <w:rsid w:val="64300BD8"/>
    <w:rsid w:val="6446306C"/>
    <w:rsid w:val="645E9808"/>
    <w:rsid w:val="6466814E"/>
    <w:rsid w:val="64755A26"/>
    <w:rsid w:val="6475F6F2"/>
    <w:rsid w:val="649DC491"/>
    <w:rsid w:val="64A32BE8"/>
    <w:rsid w:val="64D201AE"/>
    <w:rsid w:val="65133460"/>
    <w:rsid w:val="651C07C2"/>
    <w:rsid w:val="65645D4B"/>
    <w:rsid w:val="6580DD50"/>
    <w:rsid w:val="659298CA"/>
    <w:rsid w:val="65C67F8D"/>
    <w:rsid w:val="65E6086C"/>
    <w:rsid w:val="661D6C7E"/>
    <w:rsid w:val="661FB6E4"/>
    <w:rsid w:val="662062C4"/>
    <w:rsid w:val="663010C2"/>
    <w:rsid w:val="663C26C1"/>
    <w:rsid w:val="663C9672"/>
    <w:rsid w:val="663E6E23"/>
    <w:rsid w:val="66516961"/>
    <w:rsid w:val="666D9C4E"/>
    <w:rsid w:val="6671939C"/>
    <w:rsid w:val="667C7018"/>
    <w:rsid w:val="66BFF5A4"/>
    <w:rsid w:val="66C3A215"/>
    <w:rsid w:val="66D3AD58"/>
    <w:rsid w:val="66D92385"/>
    <w:rsid w:val="66D9485A"/>
    <w:rsid w:val="66F1A476"/>
    <w:rsid w:val="6708D8F8"/>
    <w:rsid w:val="67178D4B"/>
    <w:rsid w:val="672733C0"/>
    <w:rsid w:val="67399CBD"/>
    <w:rsid w:val="6741248B"/>
    <w:rsid w:val="674291F0"/>
    <w:rsid w:val="6745FE54"/>
    <w:rsid w:val="67546C0C"/>
    <w:rsid w:val="675ABC70"/>
    <w:rsid w:val="6764B2AD"/>
    <w:rsid w:val="677CEF8E"/>
    <w:rsid w:val="67ACB214"/>
    <w:rsid w:val="67B4288C"/>
    <w:rsid w:val="67CFDFC2"/>
    <w:rsid w:val="67F26DC4"/>
    <w:rsid w:val="67FA27BD"/>
    <w:rsid w:val="68004A42"/>
    <w:rsid w:val="6807B2F3"/>
    <w:rsid w:val="68415EEF"/>
    <w:rsid w:val="685A6F38"/>
    <w:rsid w:val="687758E1"/>
    <w:rsid w:val="6889CC4C"/>
    <w:rsid w:val="68A32903"/>
    <w:rsid w:val="68A6C2F6"/>
    <w:rsid w:val="68B06A5F"/>
    <w:rsid w:val="68CC14D4"/>
    <w:rsid w:val="68CD8AA2"/>
    <w:rsid w:val="68DEEBD8"/>
    <w:rsid w:val="68FEEB22"/>
    <w:rsid w:val="692C7FBF"/>
    <w:rsid w:val="692CE03C"/>
    <w:rsid w:val="69483127"/>
    <w:rsid w:val="694F4978"/>
    <w:rsid w:val="695686CC"/>
    <w:rsid w:val="6958558C"/>
    <w:rsid w:val="695AA3E4"/>
    <w:rsid w:val="69817EEE"/>
    <w:rsid w:val="69A8F157"/>
    <w:rsid w:val="69B339F7"/>
    <w:rsid w:val="69B8A7BB"/>
    <w:rsid w:val="69BB590A"/>
    <w:rsid w:val="69DC2677"/>
    <w:rsid w:val="69F25C1D"/>
    <w:rsid w:val="69FEF66D"/>
    <w:rsid w:val="6A21C3B9"/>
    <w:rsid w:val="6A2377E6"/>
    <w:rsid w:val="6A345BC4"/>
    <w:rsid w:val="6A4732F2"/>
    <w:rsid w:val="6A51121F"/>
    <w:rsid w:val="6A6372E3"/>
    <w:rsid w:val="6A73CBCD"/>
    <w:rsid w:val="6A7612F9"/>
    <w:rsid w:val="6A800D67"/>
    <w:rsid w:val="6A859A79"/>
    <w:rsid w:val="6AC6C5A9"/>
    <w:rsid w:val="6AF02FA2"/>
    <w:rsid w:val="6B126D6C"/>
    <w:rsid w:val="6B267CA3"/>
    <w:rsid w:val="6B4AC23E"/>
    <w:rsid w:val="6B4EC3E6"/>
    <w:rsid w:val="6B640D13"/>
    <w:rsid w:val="6B69542D"/>
    <w:rsid w:val="6B6FA461"/>
    <w:rsid w:val="6B8CEDAA"/>
    <w:rsid w:val="6B98D3C4"/>
    <w:rsid w:val="6BBF4847"/>
    <w:rsid w:val="6BD323AA"/>
    <w:rsid w:val="6BE9AF38"/>
    <w:rsid w:val="6C31334A"/>
    <w:rsid w:val="6C3BC52B"/>
    <w:rsid w:val="6C6F7139"/>
    <w:rsid w:val="6C963317"/>
    <w:rsid w:val="6CA2688B"/>
    <w:rsid w:val="6CBB76B6"/>
    <w:rsid w:val="6CD5CB79"/>
    <w:rsid w:val="6CDBB451"/>
    <w:rsid w:val="6CDFA39B"/>
    <w:rsid w:val="6CEB1FF8"/>
    <w:rsid w:val="6CF0A6E7"/>
    <w:rsid w:val="6D5C85E0"/>
    <w:rsid w:val="6D741E2D"/>
    <w:rsid w:val="6D792631"/>
    <w:rsid w:val="6D8E3633"/>
    <w:rsid w:val="6DC3332B"/>
    <w:rsid w:val="6DCBF039"/>
    <w:rsid w:val="6DD01687"/>
    <w:rsid w:val="6DDC5B88"/>
    <w:rsid w:val="6DF0FFD4"/>
    <w:rsid w:val="6DF4F9E6"/>
    <w:rsid w:val="6DF8504F"/>
    <w:rsid w:val="6E02CD45"/>
    <w:rsid w:val="6E073714"/>
    <w:rsid w:val="6E13F486"/>
    <w:rsid w:val="6E293F02"/>
    <w:rsid w:val="6E4A0E2E"/>
    <w:rsid w:val="6E51EF7F"/>
    <w:rsid w:val="6E695FFF"/>
    <w:rsid w:val="6E6E4957"/>
    <w:rsid w:val="6E719BDA"/>
    <w:rsid w:val="6E811696"/>
    <w:rsid w:val="6EA0391A"/>
    <w:rsid w:val="6F0E1859"/>
    <w:rsid w:val="6F1DBBA9"/>
    <w:rsid w:val="6F3AB1F7"/>
    <w:rsid w:val="6F71EF3E"/>
    <w:rsid w:val="6F74732B"/>
    <w:rsid w:val="6F96A6DA"/>
    <w:rsid w:val="6F9C9566"/>
    <w:rsid w:val="6F9F339A"/>
    <w:rsid w:val="6FD328BE"/>
    <w:rsid w:val="6FD49246"/>
    <w:rsid w:val="6FE4E9B1"/>
    <w:rsid w:val="6FE966C8"/>
    <w:rsid w:val="6FFC3164"/>
    <w:rsid w:val="6FFCF2BB"/>
    <w:rsid w:val="6FFF4D85"/>
    <w:rsid w:val="70087B0B"/>
    <w:rsid w:val="700F7936"/>
    <w:rsid w:val="702EE586"/>
    <w:rsid w:val="7033B63C"/>
    <w:rsid w:val="7035043D"/>
    <w:rsid w:val="7035D58C"/>
    <w:rsid w:val="7054F18E"/>
    <w:rsid w:val="7056828E"/>
    <w:rsid w:val="707376C0"/>
    <w:rsid w:val="70948594"/>
    <w:rsid w:val="7096A2D1"/>
    <w:rsid w:val="7099D602"/>
    <w:rsid w:val="70F8195F"/>
    <w:rsid w:val="710F5435"/>
    <w:rsid w:val="71196DDF"/>
    <w:rsid w:val="712E3F86"/>
    <w:rsid w:val="7139C248"/>
    <w:rsid w:val="7147D89C"/>
    <w:rsid w:val="71483F48"/>
    <w:rsid w:val="715C7348"/>
    <w:rsid w:val="71A38531"/>
    <w:rsid w:val="71FDA564"/>
    <w:rsid w:val="72107104"/>
    <w:rsid w:val="7223BF97"/>
    <w:rsid w:val="7232D95D"/>
    <w:rsid w:val="72448D15"/>
    <w:rsid w:val="724D0B08"/>
    <w:rsid w:val="72816E75"/>
    <w:rsid w:val="728AAA18"/>
    <w:rsid w:val="72A9D16D"/>
    <w:rsid w:val="72BB8D8D"/>
    <w:rsid w:val="72C4C1B6"/>
    <w:rsid w:val="72F156F0"/>
    <w:rsid w:val="72FD7120"/>
    <w:rsid w:val="73055EA6"/>
    <w:rsid w:val="73091D4C"/>
    <w:rsid w:val="733CCA8B"/>
    <w:rsid w:val="733E18C2"/>
    <w:rsid w:val="735F04F8"/>
    <w:rsid w:val="738ACBE8"/>
    <w:rsid w:val="73BAC474"/>
    <w:rsid w:val="73CC8567"/>
    <w:rsid w:val="73CFEE8B"/>
    <w:rsid w:val="73EB0A27"/>
    <w:rsid w:val="73EB49F1"/>
    <w:rsid w:val="73F7D9CF"/>
    <w:rsid w:val="74212BB0"/>
    <w:rsid w:val="7438A78E"/>
    <w:rsid w:val="7448F970"/>
    <w:rsid w:val="745216E9"/>
    <w:rsid w:val="747036C5"/>
    <w:rsid w:val="7477B00C"/>
    <w:rsid w:val="747B567E"/>
    <w:rsid w:val="74A7C026"/>
    <w:rsid w:val="74C1E1E4"/>
    <w:rsid w:val="74E5A169"/>
    <w:rsid w:val="74FF4DF4"/>
    <w:rsid w:val="7500DD25"/>
    <w:rsid w:val="75209A3F"/>
    <w:rsid w:val="7529F539"/>
    <w:rsid w:val="75359992"/>
    <w:rsid w:val="7555AF64"/>
    <w:rsid w:val="75627B50"/>
    <w:rsid w:val="7565D1BC"/>
    <w:rsid w:val="75A24F97"/>
    <w:rsid w:val="75A9227D"/>
    <w:rsid w:val="75E1CDCF"/>
    <w:rsid w:val="76017BF7"/>
    <w:rsid w:val="763365FC"/>
    <w:rsid w:val="763C187C"/>
    <w:rsid w:val="764A63A5"/>
    <w:rsid w:val="764CC7BF"/>
    <w:rsid w:val="7666FABC"/>
    <w:rsid w:val="76767C8F"/>
    <w:rsid w:val="767D7459"/>
    <w:rsid w:val="76847441"/>
    <w:rsid w:val="768603D2"/>
    <w:rsid w:val="768733E7"/>
    <w:rsid w:val="768B6988"/>
    <w:rsid w:val="76AF06C4"/>
    <w:rsid w:val="76B27A68"/>
    <w:rsid w:val="76D9E2AF"/>
    <w:rsid w:val="76EA9D6B"/>
    <w:rsid w:val="76FC0D9E"/>
    <w:rsid w:val="76FF55D4"/>
    <w:rsid w:val="7721DA1A"/>
    <w:rsid w:val="7722B5F6"/>
    <w:rsid w:val="77777FA0"/>
    <w:rsid w:val="77873064"/>
    <w:rsid w:val="778F182F"/>
    <w:rsid w:val="77AFFD63"/>
    <w:rsid w:val="77C0BA22"/>
    <w:rsid w:val="77E63737"/>
    <w:rsid w:val="77F91D1F"/>
    <w:rsid w:val="782F6F4A"/>
    <w:rsid w:val="7833A749"/>
    <w:rsid w:val="7834BE54"/>
    <w:rsid w:val="7839670D"/>
    <w:rsid w:val="784D37BE"/>
    <w:rsid w:val="785E144E"/>
    <w:rsid w:val="789FFDF2"/>
    <w:rsid w:val="78A6BA33"/>
    <w:rsid w:val="78B1F36E"/>
    <w:rsid w:val="78D8534C"/>
    <w:rsid w:val="78FC9666"/>
    <w:rsid w:val="791C1B4B"/>
    <w:rsid w:val="792D45AC"/>
    <w:rsid w:val="79401C80"/>
    <w:rsid w:val="7974A02A"/>
    <w:rsid w:val="797B4826"/>
    <w:rsid w:val="798540C5"/>
    <w:rsid w:val="79A78A5D"/>
    <w:rsid w:val="79BDA494"/>
    <w:rsid w:val="79C38303"/>
    <w:rsid w:val="79CBAF24"/>
    <w:rsid w:val="79D8B2C8"/>
    <w:rsid w:val="79DB6AB7"/>
    <w:rsid w:val="7A0BA94E"/>
    <w:rsid w:val="7A278FEB"/>
    <w:rsid w:val="7A4E46F4"/>
    <w:rsid w:val="7A4F16C5"/>
    <w:rsid w:val="7A5E0B4B"/>
    <w:rsid w:val="7A6B8225"/>
    <w:rsid w:val="7A7AEC65"/>
    <w:rsid w:val="7A906F5E"/>
    <w:rsid w:val="7A95BBFD"/>
    <w:rsid w:val="7AAED563"/>
    <w:rsid w:val="7AE4DC22"/>
    <w:rsid w:val="7AEC0E5D"/>
    <w:rsid w:val="7B03FEA8"/>
    <w:rsid w:val="7B300152"/>
    <w:rsid w:val="7B382423"/>
    <w:rsid w:val="7B41DA6B"/>
    <w:rsid w:val="7B539ADF"/>
    <w:rsid w:val="7B7EDCBE"/>
    <w:rsid w:val="7B867DB1"/>
    <w:rsid w:val="7B8A7CBF"/>
    <w:rsid w:val="7BA93419"/>
    <w:rsid w:val="7BD7974C"/>
    <w:rsid w:val="7BE18347"/>
    <w:rsid w:val="7C186401"/>
    <w:rsid w:val="7C26A68B"/>
    <w:rsid w:val="7C2F2C01"/>
    <w:rsid w:val="7C2F61DD"/>
    <w:rsid w:val="7C315F7F"/>
    <w:rsid w:val="7C541630"/>
    <w:rsid w:val="7C5624F2"/>
    <w:rsid w:val="7C7574EE"/>
    <w:rsid w:val="7C78B477"/>
    <w:rsid w:val="7C7E68F4"/>
    <w:rsid w:val="7C858586"/>
    <w:rsid w:val="7CA4AD8B"/>
    <w:rsid w:val="7CAC40EC"/>
    <w:rsid w:val="7CB42ACA"/>
    <w:rsid w:val="7CBAF97B"/>
    <w:rsid w:val="7CC1CC43"/>
    <w:rsid w:val="7CC388FE"/>
    <w:rsid w:val="7CCD429B"/>
    <w:rsid w:val="7CD65E25"/>
    <w:rsid w:val="7CE1F21C"/>
    <w:rsid w:val="7CF325B9"/>
    <w:rsid w:val="7CF49B0A"/>
    <w:rsid w:val="7D9C140C"/>
    <w:rsid w:val="7DA28927"/>
    <w:rsid w:val="7DACE60D"/>
    <w:rsid w:val="7DBECD0C"/>
    <w:rsid w:val="7DDA46ED"/>
    <w:rsid w:val="7DEF55BB"/>
    <w:rsid w:val="7DFB48E9"/>
    <w:rsid w:val="7E23A1F9"/>
    <w:rsid w:val="7E6A8A4F"/>
    <w:rsid w:val="7E88CB7A"/>
    <w:rsid w:val="7EA1F047"/>
    <w:rsid w:val="7EAE10B7"/>
    <w:rsid w:val="7EAEC787"/>
    <w:rsid w:val="7EB12550"/>
    <w:rsid w:val="7ED7C588"/>
    <w:rsid w:val="7F0E88F5"/>
    <w:rsid w:val="7F272046"/>
    <w:rsid w:val="7F2DC7DB"/>
    <w:rsid w:val="7F3A08FB"/>
    <w:rsid w:val="7F4EB599"/>
    <w:rsid w:val="7F64EE50"/>
    <w:rsid w:val="7F672E3B"/>
    <w:rsid w:val="7F762BBD"/>
    <w:rsid w:val="7FC325F0"/>
    <w:rsid w:val="7FEEE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8195F"/>
  <w15:chartTrackingRefBased/>
  <w15:docId w15:val="{655D3059-1F3D-440B-BF7C-ADAB1E40B5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88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43881"/>
    <w:rPr>
      <w:b/>
      <w:bCs/>
      <w:sz w:val="20"/>
      <w:szCs w:val="20"/>
    </w:r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24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theme" Target="theme/theme1.xml" Id="rId23" /><Relationship Type="http://schemas.openxmlformats.org/officeDocument/2006/relationships/header" Target="head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Id22" /><Relationship Type="http://schemas.openxmlformats.org/officeDocument/2006/relationships/glossaryDocument" Target="glossary/document.xml" Id="Rf7f98a5d2b814e7a" /><Relationship Type="http://schemas.openxmlformats.org/officeDocument/2006/relationships/comments" Target="comments.xml" Id="R1bd23652633d4f4b" /><Relationship Type="http://schemas.microsoft.com/office/2018/08/relationships/commentsExtensible" Target="commentsExtensible.xml" Id="Rdc268cbd79bd4066" /><Relationship Type="http://schemas.openxmlformats.org/officeDocument/2006/relationships/image" Target="/media/image2.png" Id="R4195c766c7374694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f3e1d-77d8-4267-817e-af756f149e3a}"/>
      </w:docPartPr>
      <w:docPartBody>
        <w:p xmlns:wp14="http://schemas.microsoft.com/office/word/2010/wordml" w14:paraId="6A0745DD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b3bb5-80c2-477b-9cd7-7ce0abcb6fe5" xsi:nil="true"/>
    <lcf76f155ced4ddcb4097134ff3c332f xmlns="b4615043-0953-40f0-b552-beb50d03437e">
      <Terms xmlns="http://schemas.microsoft.com/office/infopath/2007/PartnerControls"/>
    </lcf76f155ced4ddcb4097134ff3c332f>
    <SharedWithUsers xmlns="c55b3bb5-80c2-477b-9cd7-7ce0abcb6fe5">
      <UserInfo>
        <DisplayName>Michelle Townshend</DisplayName>
        <AccountId>3413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1A9E55D56245B650D2153B67D5EB" ma:contentTypeVersion="18" ma:contentTypeDescription="Create a new document." ma:contentTypeScope="" ma:versionID="cf1957b0e464b5f440ded96d1cb60c87">
  <xsd:schema xmlns:xsd="http://www.w3.org/2001/XMLSchema" xmlns:xs="http://www.w3.org/2001/XMLSchema" xmlns:p="http://schemas.microsoft.com/office/2006/metadata/properties" xmlns:ns2="b4615043-0953-40f0-b552-beb50d03437e" xmlns:ns3="c55b3bb5-80c2-477b-9cd7-7ce0abcb6fe5" targetNamespace="http://schemas.microsoft.com/office/2006/metadata/properties" ma:root="true" ma:fieldsID="0ad09d80dcbf20c2f1acf2cca4799778" ns2:_="" ns3:_="">
    <xsd:import namespace="b4615043-0953-40f0-b552-beb50d03437e"/>
    <xsd:import namespace="c55b3bb5-80c2-477b-9cd7-7ce0abcb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5043-0953-40f0-b552-beb50d03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c615c-052f-4139-b716-6714c17f8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3bb5-80c2-477b-9cd7-7ce0abcb6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3d496-115a-4d25-b5de-28b41a64acfc}" ma:internalName="TaxCatchAll" ma:showField="CatchAllData" ma:web="c55b3bb5-80c2-477b-9cd7-7ce0abcb6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5C19C-E91A-4267-9EC0-61C2F7A28327}">
  <ds:schemaRefs>
    <ds:schemaRef ds:uri="http://schemas.microsoft.com/office/2006/metadata/properties"/>
    <ds:schemaRef ds:uri="http://schemas.microsoft.com/office/infopath/2007/PartnerControls"/>
    <ds:schemaRef ds:uri="c55b3bb5-80c2-477b-9cd7-7ce0abcb6fe5"/>
    <ds:schemaRef ds:uri="b4615043-0953-40f0-b552-beb50d03437e"/>
  </ds:schemaRefs>
</ds:datastoreItem>
</file>

<file path=customXml/itemProps2.xml><?xml version="1.0" encoding="utf-8"?>
<ds:datastoreItem xmlns:ds="http://schemas.openxmlformats.org/officeDocument/2006/customXml" ds:itemID="{7983CD0A-70C7-4EB3-A5CC-5705E2665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15043-0953-40f0-b552-beb50d03437e"/>
    <ds:schemaRef ds:uri="c55b3bb5-80c2-477b-9cd7-7ce0abcb6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9FF8A-1EF3-4A3A-8CDC-0F2BC884CAD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Townshend</dc:creator>
  <keywords/>
  <dc:description/>
  <lastModifiedBy>Heather Spalding</lastModifiedBy>
  <revision>23</revision>
  <dcterms:created xsi:type="dcterms:W3CDTF">2024-02-29T16:18:00.0000000Z</dcterms:created>
  <dcterms:modified xsi:type="dcterms:W3CDTF">2025-01-27T22:39:10.3163141Z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0x010100E96B1A9E55D56245B650D2153B67D5EB</vt:lpwstr>
  </property>
  <property fmtid="{D5CDD505-2E9C-101B-9397-08002B2CF9AE}" pid="3" name="MediaServiceImageTags">
    <vt:lpwstr/>
  </property>
</Properties>
</file>