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BD1B5" w14:textId="5433AA66" w:rsidR="000B22AF" w:rsidRPr="009133D1" w:rsidRDefault="000B22AF" w:rsidP="009133D1">
      <w:pPr>
        <w:spacing w:after="0" w:line="240" w:lineRule="auto"/>
        <w:jc w:val="center"/>
        <w:rPr>
          <w:b/>
          <w:bCs/>
          <w:sz w:val="32"/>
          <w:szCs w:val="32"/>
        </w:rPr>
      </w:pPr>
      <w:r>
        <w:rPr>
          <w:b/>
          <w:bCs/>
          <w:noProof/>
          <w:sz w:val="32"/>
          <w:szCs w:val="32"/>
        </w:rPr>
        <w:drawing>
          <wp:inline distT="0" distB="0" distL="0" distR="0" wp14:anchorId="5E7D628A" wp14:editId="0D3960DA">
            <wp:extent cx="3101009" cy="1051820"/>
            <wp:effectExtent l="0" t="0" r="0" b="0"/>
            <wp:docPr id="797616616"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16616" name="Picture 1" descr="A blue text on a black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150378" cy="1068565"/>
                    </a:xfrm>
                    <a:prstGeom prst="rect">
                      <a:avLst/>
                    </a:prstGeom>
                  </pic:spPr>
                </pic:pic>
              </a:graphicData>
            </a:graphic>
          </wp:inline>
        </w:drawing>
      </w:r>
    </w:p>
    <w:p w14:paraId="55160827" w14:textId="0C3D85E5" w:rsidR="1B5855AA" w:rsidRDefault="1B5855AA" w:rsidP="001A2FFC">
      <w:pPr>
        <w:spacing w:after="0" w:line="240" w:lineRule="auto"/>
        <w:ind w:left="-2340" w:right="-2340"/>
        <w:rPr>
          <w:rFonts w:eastAsia="Segoe UI"/>
        </w:rPr>
      </w:pPr>
      <w:r w:rsidRPr="5632750E">
        <w:rPr>
          <w:rFonts w:eastAsia="Segoe UI"/>
          <w:color w:val="000000"/>
        </w:rPr>
        <w:t xml:space="preserve">This course was developed in 2024 by the Pacific Education Institute (PEI) with funding from Career Connect Washington. Writing participants include CTE teachers representing Ferndale, Onalaska, Pioneer, and Cape Flattery school districts; Chief Leschi Tribal Compact School; The Colville Confederated Tribes; Washington Department of Fish and Wildlife; and Pacific Shellfish Institute. The writing team also included two representatives from OSPI’s Office of Native Education and the math equivalency Secondary Science lead. This working document will be periodically updated while working with CTE teachers across Washington to provide local resources and relevant materials and opportunities to engage youth in learning about </w:t>
      </w:r>
      <w:r w:rsidR="0012561F">
        <w:rPr>
          <w:rFonts w:eastAsia="Segoe UI"/>
          <w:color w:val="000000"/>
        </w:rPr>
        <w:t>aquaculture and fisher</w:t>
      </w:r>
      <w:r w:rsidR="009257B5">
        <w:rPr>
          <w:rFonts w:eastAsia="Segoe UI"/>
          <w:color w:val="000000"/>
        </w:rPr>
        <w:t>ies</w:t>
      </w:r>
      <w:r w:rsidRPr="5632750E">
        <w:rPr>
          <w:rFonts w:eastAsia="Segoe UI"/>
          <w:color w:val="000000"/>
        </w:rPr>
        <w:t>.</w:t>
      </w:r>
    </w:p>
    <w:p w14:paraId="0BD7722D" w14:textId="14296177" w:rsidR="7532D34E" w:rsidRDefault="7532D34E" w:rsidP="5632750E">
      <w:pPr>
        <w:spacing w:after="0" w:line="240" w:lineRule="auto"/>
        <w:ind w:left="-2070" w:right="-1800"/>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C23010" w14:paraId="613600CA" w14:textId="77777777" w:rsidTr="7532D34E">
        <w:trPr>
          <w:trHeight w:val="288"/>
          <w:jc w:val="center"/>
        </w:trPr>
        <w:tc>
          <w:tcPr>
            <w:tcW w:w="15019" w:type="dxa"/>
            <w:gridSpan w:val="3"/>
            <w:shd w:val="clear" w:color="auto" w:fill="0D5761" w:themeFill="accent1"/>
          </w:tcPr>
          <w:p w14:paraId="498728D3" w14:textId="5CF9D11D" w:rsidR="007C5043" w:rsidRPr="00BB1F8D" w:rsidRDefault="000B22AF" w:rsidP="00416FAB">
            <w:pPr>
              <w:pStyle w:val="Header"/>
              <w:spacing w:before="60" w:after="60"/>
              <w:jc w:val="center"/>
              <w:rPr>
                <w:b/>
                <w:bCs/>
                <w:color w:val="FFFFFF" w:themeColor="background1"/>
                <w:sz w:val="32"/>
                <w:szCs w:val="32"/>
              </w:rPr>
            </w:pPr>
            <w:r w:rsidRPr="00BB1F8D">
              <w:rPr>
                <w:b/>
                <w:bCs/>
                <w:color w:val="FFFFFF" w:themeColor="background1"/>
                <w:sz w:val="32"/>
                <w:szCs w:val="32"/>
              </w:rPr>
              <w:t>Introduction to Aquacult</w:t>
            </w:r>
            <w:r w:rsidR="00BB1F8D" w:rsidRPr="00BB1F8D">
              <w:rPr>
                <w:b/>
                <w:bCs/>
                <w:color w:val="FFFFFF" w:themeColor="background1"/>
                <w:sz w:val="32"/>
                <w:szCs w:val="32"/>
              </w:rPr>
              <w:t>ure and Fisheries</w:t>
            </w:r>
            <w:r w:rsidR="001778B9">
              <w:rPr>
                <w:b/>
                <w:bCs/>
                <w:color w:val="FFFFFF" w:themeColor="background1"/>
                <w:sz w:val="32"/>
                <w:szCs w:val="32"/>
              </w:rPr>
              <w:t xml:space="preserve"> CTE Framework</w:t>
            </w:r>
          </w:p>
        </w:tc>
      </w:tr>
      <w:tr w:rsidR="007C5043" w:rsidRPr="00C23010" w14:paraId="49A8EEF2" w14:textId="77777777" w:rsidTr="7532D34E">
        <w:trPr>
          <w:trHeight w:val="152"/>
          <w:jc w:val="center"/>
        </w:trPr>
        <w:tc>
          <w:tcPr>
            <w:tcW w:w="7549" w:type="dxa"/>
            <w:gridSpan w:val="2"/>
            <w:shd w:val="clear" w:color="auto" w:fill="auto"/>
          </w:tcPr>
          <w:p w14:paraId="6FC932ED" w14:textId="6E0632F2" w:rsidR="007C5043" w:rsidRPr="00C23010" w:rsidRDefault="007C5043" w:rsidP="7532D34E">
            <w:pPr>
              <w:pStyle w:val="Header"/>
              <w:rPr>
                <w:b/>
                <w:bCs/>
              </w:rPr>
            </w:pPr>
            <w:r w:rsidRPr="7532D34E">
              <w:rPr>
                <w:b/>
                <w:bCs/>
              </w:rPr>
              <w:t>Course:</w:t>
            </w:r>
            <w:r w:rsidR="00416FAB">
              <w:t xml:space="preserve"> </w:t>
            </w:r>
            <w:sdt>
              <w:sdtPr>
                <w:id w:val="-1061548446"/>
                <w:placeholder>
                  <w:docPart w:val="DefaultPlaceholder_-1854013440"/>
                </w:placeholder>
              </w:sdtPr>
              <w:sdtContent>
                <w:r w:rsidR="000978CF" w:rsidRPr="7532D34E">
                  <w:rPr>
                    <w:rFonts w:asciiTheme="minorHAnsi" w:hAnsiTheme="minorHAnsi" w:cstheme="minorBidi"/>
                    <w:sz w:val="24"/>
                    <w:szCs w:val="24"/>
                  </w:rPr>
                  <w:t>Intro</w:t>
                </w:r>
                <w:r w:rsidR="395B1C04" w:rsidRPr="7532D34E">
                  <w:rPr>
                    <w:rFonts w:asciiTheme="minorHAnsi" w:hAnsiTheme="minorHAnsi" w:cstheme="minorBidi"/>
                    <w:sz w:val="24"/>
                    <w:szCs w:val="24"/>
                  </w:rPr>
                  <w:t>duction</w:t>
                </w:r>
                <w:r w:rsidR="000978CF" w:rsidRPr="7532D34E">
                  <w:rPr>
                    <w:rFonts w:asciiTheme="minorHAnsi" w:hAnsiTheme="minorHAnsi" w:cstheme="minorBidi"/>
                    <w:sz w:val="24"/>
                    <w:szCs w:val="24"/>
                  </w:rPr>
                  <w:t xml:space="preserve"> to Aquaculture </w:t>
                </w:r>
                <w:r w:rsidR="543B7B73" w:rsidRPr="7532D34E">
                  <w:rPr>
                    <w:rFonts w:asciiTheme="minorHAnsi" w:hAnsiTheme="minorHAnsi" w:cstheme="minorBidi"/>
                    <w:sz w:val="24"/>
                    <w:szCs w:val="24"/>
                  </w:rPr>
                  <w:t>and</w:t>
                </w:r>
                <w:r w:rsidR="000978CF" w:rsidRPr="7532D34E">
                  <w:rPr>
                    <w:rFonts w:asciiTheme="minorHAnsi" w:hAnsiTheme="minorHAnsi" w:cstheme="minorBidi"/>
                    <w:sz w:val="24"/>
                    <w:szCs w:val="24"/>
                  </w:rPr>
                  <w:t xml:space="preserve"> Fisheries</w:t>
                </w:r>
              </w:sdtContent>
            </w:sdt>
          </w:p>
        </w:tc>
        <w:tc>
          <w:tcPr>
            <w:tcW w:w="7470" w:type="dxa"/>
            <w:shd w:val="clear" w:color="auto" w:fill="auto"/>
          </w:tcPr>
          <w:p w14:paraId="14B39D5F" w14:textId="11BCF29A" w:rsidR="007C5043" w:rsidRPr="00C23010" w:rsidRDefault="007C5043" w:rsidP="6EF264D8">
            <w:pPr>
              <w:pStyle w:val="Header"/>
              <w:rPr>
                <w:b/>
                <w:bCs/>
              </w:rPr>
            </w:pPr>
            <w:r w:rsidRPr="6EF264D8">
              <w:rPr>
                <w:b/>
                <w:bCs/>
              </w:rPr>
              <w:t xml:space="preserve">Total Framework Actual Hours:  </w:t>
            </w:r>
            <w:r w:rsidR="770A66FF" w:rsidRPr="6EF264D8">
              <w:rPr>
                <w:b/>
                <w:bCs/>
              </w:rPr>
              <w:t>180</w:t>
            </w:r>
          </w:p>
        </w:tc>
      </w:tr>
      <w:tr w:rsidR="007C5043" w:rsidRPr="00C23010" w14:paraId="2759A7A8" w14:textId="77777777" w:rsidTr="00092596">
        <w:trPr>
          <w:trHeight w:val="350"/>
          <w:jc w:val="center"/>
        </w:trPr>
        <w:tc>
          <w:tcPr>
            <w:tcW w:w="3865" w:type="dxa"/>
            <w:shd w:val="clear" w:color="auto" w:fill="auto"/>
          </w:tcPr>
          <w:p w14:paraId="70E3A4E9" w14:textId="62CE23EC" w:rsidR="007C5043" w:rsidRPr="00C23010" w:rsidRDefault="007C5043" w:rsidP="00262FD7">
            <w:pPr>
              <w:pStyle w:val="Header"/>
              <w:rPr>
                <w:b/>
              </w:rPr>
            </w:pPr>
            <w:r w:rsidRPr="00C23010">
              <w:rPr>
                <w:b/>
              </w:rPr>
              <w:t xml:space="preserve">CIP Code: </w:t>
            </w:r>
            <w:r w:rsidR="00AC5AC1">
              <w:rPr>
                <w:b/>
              </w:rPr>
              <w:t>Requesting new code</w:t>
            </w:r>
          </w:p>
        </w:tc>
        <w:tc>
          <w:tcPr>
            <w:tcW w:w="3684" w:type="dxa"/>
            <w:shd w:val="clear" w:color="auto" w:fill="auto"/>
          </w:tcPr>
          <w:p w14:paraId="683A672B" w14:textId="1BBBF3DA" w:rsidR="007C5043" w:rsidRDefault="00823D28" w:rsidP="00262FD7">
            <w:pPr>
              <w:pStyle w:val="Header"/>
              <w:rPr>
                <w:b/>
              </w:rPr>
            </w:pPr>
            <w:sdt>
              <w:sdtPr>
                <w:rPr>
                  <w:b/>
                </w:rPr>
                <w:id w:val="1443651519"/>
                <w14:checkbox>
                  <w14:checked w14:val="1"/>
                  <w14:checkedState w14:val="2612" w14:font="MS Gothic"/>
                  <w14:uncheckedState w14:val="2610" w14:font="MS Gothic"/>
                </w14:checkbox>
              </w:sdtPr>
              <w:sdtContent>
                <w:r w:rsidR="00720B36">
                  <w:rPr>
                    <w:rFonts w:ascii="MS Gothic" w:eastAsia="MS Gothic" w:hAnsi="MS Gothic" w:hint="eastAsia"/>
                    <w:b/>
                  </w:rPr>
                  <w:t>☒</w:t>
                </w:r>
              </w:sdtContent>
            </w:sdt>
            <w:r w:rsidR="007C5043" w:rsidRPr="00C23010">
              <w:rPr>
                <w:b/>
              </w:rPr>
              <w:t xml:space="preserve"> Exploratory   </w:t>
            </w:r>
            <w:sdt>
              <w:sdtPr>
                <w:rPr>
                  <w:b/>
                </w:rPr>
                <w:id w:val="-2077193702"/>
                <w14:checkbox>
                  <w14:checked w14:val="0"/>
                  <w14:checkedState w14:val="2612" w14:font="MS Gothic"/>
                  <w14:uncheckedState w14:val="2610" w14:font="MS Gothic"/>
                </w14:checkbox>
              </w:sdtPr>
              <w:sdtContent>
                <w:r w:rsidR="00005D9D">
                  <w:rPr>
                    <w:rFonts w:ascii="MS Gothic" w:eastAsia="MS Gothic" w:hAnsi="MS Gothic" w:hint="eastAsia"/>
                    <w:b/>
                  </w:rPr>
                  <w:t>☐</w:t>
                </w:r>
              </w:sdtContent>
            </w:sdt>
            <w:r w:rsidR="007C5043" w:rsidRPr="00C23010">
              <w:rPr>
                <w:b/>
              </w:rPr>
              <w:t xml:space="preserve"> Preparatory</w:t>
            </w:r>
            <w:r w:rsidR="007C5043" w:rsidRPr="00C23010">
              <w:rPr>
                <w:b/>
              </w:rPr>
              <w:tab/>
            </w:r>
          </w:p>
          <w:p w14:paraId="2394C573" w14:textId="04972180" w:rsidR="007C5043" w:rsidRPr="006717B3" w:rsidRDefault="007C5043" w:rsidP="00262FD7">
            <w:pPr>
              <w:pStyle w:val="Header"/>
              <w:rPr>
                <w:i/>
                <w:sz w:val="18"/>
                <w:szCs w:val="18"/>
              </w:rPr>
            </w:pPr>
          </w:p>
        </w:tc>
        <w:tc>
          <w:tcPr>
            <w:tcW w:w="7470" w:type="dxa"/>
            <w:shd w:val="clear" w:color="auto" w:fill="auto"/>
          </w:tcPr>
          <w:p w14:paraId="1D6784AD" w14:textId="5FC30CB3" w:rsidR="007C5043" w:rsidRPr="00C23010" w:rsidRDefault="007C5043" w:rsidP="00262FD7">
            <w:pPr>
              <w:pStyle w:val="Header"/>
            </w:pPr>
            <w:r w:rsidRPr="00C23010">
              <w:rPr>
                <w:b/>
              </w:rPr>
              <w:t xml:space="preserve">Date Last Modified: </w:t>
            </w:r>
            <w:r w:rsidR="00416FAB">
              <w:rPr>
                <w:bCs/>
              </w:rPr>
              <w:t xml:space="preserve"> </w:t>
            </w:r>
            <w:sdt>
              <w:sdtPr>
                <w:rPr>
                  <w:bCs/>
                </w:rPr>
                <w:id w:val="55746770"/>
                <w:placeholder>
                  <w:docPart w:val="78760215CEAA4ED88E57084EABEB9C54"/>
                </w:placeholder>
                <w:date w:fullDate="2025-02-10T00:00:00Z">
                  <w:dateFormat w:val="M/d/yyyy"/>
                  <w:lid w:val="en-US"/>
                  <w:storeMappedDataAs w:val="dateTime"/>
                  <w:calendar w:val="gregorian"/>
                </w:date>
              </w:sdtPr>
              <w:sdtContent>
                <w:r w:rsidR="00DC20A1">
                  <w:rPr>
                    <w:bCs/>
                  </w:rPr>
                  <w:t>2/</w:t>
                </w:r>
                <w:r w:rsidR="00E05BAC">
                  <w:rPr>
                    <w:bCs/>
                  </w:rPr>
                  <w:t>10/2025</w:t>
                </w:r>
              </w:sdtContent>
            </w:sdt>
          </w:p>
        </w:tc>
      </w:tr>
      <w:tr w:rsidR="007C5043" w:rsidRPr="00C23010" w14:paraId="0E1FCD8A" w14:textId="77777777" w:rsidTr="7532D34E">
        <w:trPr>
          <w:trHeight w:val="215"/>
          <w:jc w:val="center"/>
        </w:trPr>
        <w:tc>
          <w:tcPr>
            <w:tcW w:w="7549" w:type="dxa"/>
            <w:gridSpan w:val="2"/>
            <w:shd w:val="clear" w:color="auto" w:fill="auto"/>
          </w:tcPr>
          <w:p w14:paraId="3581A476" w14:textId="10AF9755" w:rsidR="007C5043" w:rsidRPr="00416FAB" w:rsidRDefault="007C5043" w:rsidP="00262FD7">
            <w:pPr>
              <w:pStyle w:val="Header"/>
            </w:pPr>
            <w:r w:rsidRPr="7532D34E">
              <w:rPr>
                <w:b/>
                <w:bCs/>
              </w:rPr>
              <w:t xml:space="preserve">Career Cluster:  </w:t>
            </w:r>
            <w:sdt>
              <w:sdtPr>
                <w:alias w:val="Cluster Area"/>
                <w:tag w:val="Cluster Area"/>
                <w:id w:val="-1125541859"/>
                <w:placeholder>
                  <w:docPart w:val="DefaultPlaceholder_-1854013438"/>
                </w:placeholder>
              </w:sdtPr>
              <w:sdtContent>
                <w:r w:rsidR="00E845E6">
                  <w:t xml:space="preserve">Agriculture, Food </w:t>
                </w:r>
                <w:r w:rsidR="1CE9C8CA">
                  <w:t>and</w:t>
                </w:r>
                <w:r w:rsidR="00E845E6">
                  <w:t xml:space="preserve"> Natural Resources</w:t>
                </w:r>
              </w:sdtContent>
            </w:sdt>
          </w:p>
        </w:tc>
        <w:tc>
          <w:tcPr>
            <w:tcW w:w="7470" w:type="dxa"/>
            <w:tcBorders>
              <w:left w:val="nil"/>
            </w:tcBorders>
            <w:shd w:val="clear" w:color="auto" w:fill="auto"/>
          </w:tcPr>
          <w:p w14:paraId="498F00D5" w14:textId="01405694" w:rsidR="007C5043" w:rsidRPr="00C23010" w:rsidRDefault="007C5043" w:rsidP="33786E00">
            <w:pPr>
              <w:pStyle w:val="Header"/>
              <w:rPr>
                <w:b/>
                <w:bCs/>
              </w:rPr>
            </w:pPr>
            <w:r w:rsidRPr="33786E00">
              <w:rPr>
                <w:b/>
                <w:bCs/>
              </w:rPr>
              <w:t xml:space="preserve">Cluster Pathway: </w:t>
            </w:r>
            <w:r w:rsidR="5E11C0D0">
              <w:t>Natural Resources</w:t>
            </w:r>
            <w:r w:rsidR="00001355">
              <w:t xml:space="preserve"> </w:t>
            </w:r>
            <w:r w:rsidR="002A0295">
              <w:t>Systems</w:t>
            </w:r>
          </w:p>
        </w:tc>
      </w:tr>
      <w:tr w:rsidR="00561006" w:rsidRPr="00C23010" w14:paraId="5AA77560" w14:textId="77777777" w:rsidTr="7532D34E">
        <w:trPr>
          <w:trHeight w:val="215"/>
          <w:jc w:val="center"/>
        </w:trPr>
        <w:tc>
          <w:tcPr>
            <w:tcW w:w="15019" w:type="dxa"/>
            <w:gridSpan w:val="3"/>
            <w:tcBorders>
              <w:bottom w:val="single" w:sz="4" w:space="0" w:color="auto"/>
            </w:tcBorders>
            <w:shd w:val="clear" w:color="auto" w:fill="auto"/>
          </w:tcPr>
          <w:p w14:paraId="42EEB520" w14:textId="166BCC28" w:rsidR="00561006" w:rsidRPr="00561006" w:rsidRDefault="00561006" w:rsidP="00262FD7">
            <w:pPr>
              <w:pStyle w:val="Header"/>
            </w:pPr>
            <w:r w:rsidRPr="6EF264D8">
              <w:rPr>
                <w:b/>
                <w:bCs/>
              </w:rPr>
              <w:t>Course Summary:</w:t>
            </w:r>
            <w:r>
              <w:rPr>
                <w:bCs/>
              </w:rPr>
              <w:t xml:space="preserve"> </w:t>
            </w:r>
            <w:sdt>
              <w:sdtPr>
                <w:rPr>
                  <w:bCs/>
                </w:rPr>
                <w:id w:val="-2034483033"/>
                <w:placeholder>
                  <w:docPart w:val="DefaultPlaceholder_-1854013440"/>
                </w:placeholder>
              </w:sdtPr>
              <w:sdtContent>
                <w:sdt>
                  <w:sdtPr>
                    <w:rPr>
                      <w:bCs/>
                    </w:rPr>
                    <w:id w:val="1800882377"/>
                    <w:placeholder>
                      <w:docPart w:val="A7B5D2E7CD0C4C15BE563766827F071C"/>
                    </w:placeholder>
                  </w:sdtPr>
                  <w:sdtContent>
                    <w:r w:rsidR="64493B1D">
                      <w:rPr>
                        <w:rStyle w:val="normaltextrun"/>
                        <w:color w:val="000000"/>
                        <w:shd w:val="clear" w:color="auto" w:fill="FFFFFF"/>
                      </w:rPr>
                      <w:t xml:space="preserve">This course framework </w:t>
                    </w:r>
                    <w:r w:rsidR="0045109A">
                      <w:rPr>
                        <w:rStyle w:val="normaltextrun"/>
                        <w:color w:val="000000"/>
                        <w:shd w:val="clear" w:color="auto" w:fill="FFFFFF"/>
                      </w:rPr>
                      <w:t xml:space="preserve">introduces the </w:t>
                    </w:r>
                    <w:r w:rsidR="64493B1D">
                      <w:rPr>
                        <w:rStyle w:val="normaltextrun"/>
                        <w:color w:val="000000"/>
                        <w:shd w:val="clear" w:color="auto" w:fill="FFFFFF"/>
                      </w:rPr>
                      <w:t>scientific and algebra</w:t>
                    </w:r>
                    <w:r w:rsidR="1274E46A">
                      <w:rPr>
                        <w:rStyle w:val="normaltextrun"/>
                        <w:color w:val="000000"/>
                        <w:shd w:val="clear" w:color="auto" w:fill="FFFFFF"/>
                      </w:rPr>
                      <w:t>ic</w:t>
                    </w:r>
                    <w:r w:rsidR="64493B1D">
                      <w:rPr>
                        <w:rStyle w:val="normaltextrun"/>
                        <w:color w:val="000000"/>
                        <w:shd w:val="clear" w:color="auto" w:fill="FFFFFF"/>
                      </w:rPr>
                      <w:t xml:space="preserve"> principles to aquaculture and fisheries</w:t>
                    </w:r>
                    <w:r w:rsidR="006D4420">
                      <w:rPr>
                        <w:rStyle w:val="normaltextrun"/>
                        <w:color w:val="000000"/>
                        <w:shd w:val="clear" w:color="auto" w:fill="FFFFFF"/>
                      </w:rPr>
                      <w:t xml:space="preserve"> management</w:t>
                    </w:r>
                    <w:r w:rsidR="64493B1D">
                      <w:rPr>
                        <w:rStyle w:val="normaltextrun"/>
                        <w:color w:val="000000"/>
                        <w:shd w:val="clear" w:color="auto" w:fill="FFFFFF"/>
                      </w:rPr>
                      <w:t>. The course includes units on safety and well-being</w:t>
                    </w:r>
                    <w:r w:rsidR="07471CFF" w:rsidRPr="47D93BAF">
                      <w:rPr>
                        <w:rStyle w:val="normaltextrun"/>
                        <w:rFonts w:eastAsia="Segoe UI"/>
                        <w:color w:val="000000"/>
                      </w:rPr>
                      <w:t xml:space="preserve">, stewardship and sustainability, </w:t>
                    </w:r>
                    <w:r w:rsidR="26A1397D" w:rsidRPr="47D93BAF">
                      <w:rPr>
                        <w:rStyle w:val="normaltextrun"/>
                        <w:rFonts w:eastAsia="Segoe UI"/>
                        <w:color w:val="000000"/>
                      </w:rPr>
                      <w:t xml:space="preserve">biology and ecology of </w:t>
                    </w:r>
                    <w:r w:rsidR="07471CFF" w:rsidRPr="47D93BAF">
                      <w:rPr>
                        <w:rStyle w:val="normaltextrun"/>
                        <w:rFonts w:eastAsia="Segoe UI"/>
                        <w:color w:val="000000"/>
                      </w:rPr>
                      <w:t xml:space="preserve">aquatic </w:t>
                    </w:r>
                    <w:r w:rsidR="532BC8F8" w:rsidRPr="47D93BAF">
                      <w:rPr>
                        <w:rStyle w:val="normaltextrun"/>
                        <w:rFonts w:eastAsia="Segoe UI"/>
                        <w:color w:val="000000"/>
                      </w:rPr>
                      <w:t>organisms</w:t>
                    </w:r>
                    <w:r w:rsidR="07471CFF" w:rsidRPr="47D93BAF">
                      <w:rPr>
                        <w:rStyle w:val="normaltextrun"/>
                        <w:rFonts w:eastAsia="Segoe UI"/>
                        <w:color w:val="000000"/>
                      </w:rPr>
                      <w:t>, water quality and a</w:t>
                    </w:r>
                    <w:r w:rsidR="1475DA95" w:rsidRPr="47D93BAF">
                      <w:rPr>
                        <w:rStyle w:val="normaltextrun"/>
                        <w:rFonts w:eastAsia="Segoe UI"/>
                        <w:color w:val="000000"/>
                      </w:rPr>
                      <w:t>nimal</w:t>
                    </w:r>
                    <w:r w:rsidR="07471CFF" w:rsidRPr="47D93BAF">
                      <w:rPr>
                        <w:rStyle w:val="normaltextrun"/>
                        <w:rFonts w:eastAsia="Segoe UI"/>
                        <w:color w:val="000000"/>
                      </w:rPr>
                      <w:t xml:space="preserve"> husbandry, data science</w:t>
                    </w:r>
                    <w:r w:rsidR="7D35C099" w:rsidRPr="47D93BAF">
                      <w:rPr>
                        <w:rStyle w:val="normaltextrun"/>
                        <w:rFonts w:eastAsia="Segoe UI"/>
                        <w:color w:val="000000"/>
                      </w:rPr>
                      <w:t xml:space="preserve"> and analysis</w:t>
                    </w:r>
                    <w:r w:rsidR="07471CFF" w:rsidRPr="47D93BAF">
                      <w:rPr>
                        <w:rStyle w:val="normaltextrun"/>
                        <w:rFonts w:eastAsia="Segoe UI"/>
                        <w:color w:val="000000"/>
                      </w:rPr>
                      <w:t>, facility operations</w:t>
                    </w:r>
                    <w:r w:rsidR="00810A71">
                      <w:rPr>
                        <w:rStyle w:val="normaltextrun"/>
                        <w:rFonts w:eastAsia="Segoe UI"/>
                        <w:color w:val="000000"/>
                      </w:rPr>
                      <w:t xml:space="preserve"> and maintenance</w:t>
                    </w:r>
                    <w:r w:rsidR="07471CFF" w:rsidRPr="47D93BAF">
                      <w:rPr>
                        <w:rStyle w:val="normaltextrun"/>
                        <w:rFonts w:eastAsia="Segoe UI"/>
                        <w:color w:val="000000"/>
                      </w:rPr>
                      <w:t xml:space="preserve">, </w:t>
                    </w:r>
                    <w:r w:rsidR="006F4854" w:rsidRPr="47D93BAF">
                      <w:rPr>
                        <w:rStyle w:val="normaltextrun"/>
                        <w:rFonts w:eastAsia="Segoe UI"/>
                        <w:color w:val="000000"/>
                      </w:rPr>
                      <w:t>marketing,</w:t>
                    </w:r>
                    <w:r w:rsidR="07471CFF" w:rsidRPr="47D93BAF">
                      <w:rPr>
                        <w:rStyle w:val="normaltextrun"/>
                        <w:rFonts w:eastAsia="Segoe UI"/>
                        <w:color w:val="000000"/>
                      </w:rPr>
                      <w:t xml:space="preserve"> and </w:t>
                    </w:r>
                    <w:r w:rsidR="00783F8D" w:rsidRPr="47D93BAF">
                      <w:rPr>
                        <w:rStyle w:val="normaltextrun"/>
                        <w:rFonts w:eastAsia="Segoe UI"/>
                        <w:color w:val="000000"/>
                      </w:rPr>
                      <w:t>communication, and</w:t>
                    </w:r>
                    <w:r w:rsidR="64493B1D">
                      <w:rPr>
                        <w:rStyle w:val="normaltextrun"/>
                        <w:color w:val="000000"/>
                        <w:shd w:val="clear" w:color="auto" w:fill="FFFFFF"/>
                      </w:rPr>
                      <w:t xml:space="preserve"> career pathways. The course aligns with and can be used in conjunction with the Advanced Aquaculture and Fisheries framework. Students will complete a Supervised Agricultural Experience (SAE) as part of the course. The course is designed to meet requirements for 1.0 credit </w:t>
                    </w:r>
                    <w:r w:rsidR="38712A00">
                      <w:rPr>
                        <w:rStyle w:val="normaltextrun"/>
                        <w:color w:val="000000"/>
                        <w:shd w:val="clear" w:color="auto" w:fill="FFFFFF"/>
                      </w:rPr>
                      <w:t>in</w:t>
                    </w:r>
                    <w:r w:rsidR="64493B1D">
                      <w:rPr>
                        <w:rStyle w:val="normaltextrun"/>
                        <w:color w:val="000000"/>
                        <w:shd w:val="clear" w:color="auto" w:fill="FFFFFF"/>
                      </w:rPr>
                      <w:t xml:space="preserve"> </w:t>
                    </w:r>
                    <w:r w:rsidR="64493B1D" w:rsidRPr="47D93BAF">
                      <w:rPr>
                        <w:rStyle w:val="normaltextrun"/>
                        <w:color w:val="000000"/>
                        <w:shd w:val="clear" w:color="auto" w:fill="FFFFFF"/>
                      </w:rPr>
                      <w:t>lab science</w:t>
                    </w:r>
                    <w:r w:rsidR="64493B1D">
                      <w:rPr>
                        <w:rStyle w:val="normaltextrun"/>
                        <w:color w:val="000000"/>
                        <w:shd w:val="clear" w:color="auto" w:fill="FFFFFF"/>
                      </w:rPr>
                      <w:t xml:space="preserve"> or 1.0 credit </w:t>
                    </w:r>
                    <w:r w:rsidR="62819684">
                      <w:rPr>
                        <w:rStyle w:val="normaltextrun"/>
                        <w:color w:val="000000"/>
                        <w:shd w:val="clear" w:color="auto" w:fill="FFFFFF"/>
                      </w:rPr>
                      <w:t>for</w:t>
                    </w:r>
                    <w:r w:rsidR="64493B1D" w:rsidRPr="47D93BAF">
                      <w:rPr>
                        <w:rStyle w:val="normaltextrun"/>
                        <w:color w:val="000000"/>
                        <w:shd w:val="clear" w:color="auto" w:fill="FFFFFF"/>
                      </w:rPr>
                      <w:t xml:space="preserve"> Algebra 1</w:t>
                    </w:r>
                    <w:r w:rsidR="64493B1D">
                      <w:rPr>
                        <w:rStyle w:val="normaltextrun"/>
                        <w:color w:val="000000"/>
                        <w:shd w:val="clear" w:color="auto" w:fill="FFFFFF"/>
                      </w:rPr>
                      <w:t>.</w:t>
                    </w:r>
                  </w:sdtContent>
                </w:sdt>
              </w:sdtContent>
            </w:sdt>
          </w:p>
        </w:tc>
      </w:tr>
    </w:tbl>
    <w:p w14:paraId="751CD8A8" w14:textId="77777777" w:rsidR="007C5043" w:rsidRPr="002D2C8C" w:rsidRDefault="007C5043" w:rsidP="007C5043">
      <w:pPr>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510"/>
      </w:tblGrid>
      <w:tr w:rsidR="006832DD" w:rsidRPr="00C23010" w14:paraId="6028F77E" w14:textId="77777777" w:rsidTr="4CC40175">
        <w:trPr>
          <w:trHeight w:val="215"/>
          <w:jc w:val="center"/>
        </w:trPr>
        <w:tc>
          <w:tcPr>
            <w:tcW w:w="15019" w:type="dxa"/>
            <w:gridSpan w:val="2"/>
            <w:shd w:val="clear" w:color="auto" w:fill="0D5761" w:themeFill="accent1"/>
            <w:vAlign w:val="bottom"/>
          </w:tcPr>
          <w:p w14:paraId="07519760" w14:textId="77777777" w:rsidR="006832DD" w:rsidRPr="00C23010" w:rsidRDefault="006832DD" w:rsidP="00262FD7">
            <w:pPr>
              <w:spacing w:before="60" w:after="60" w:line="240" w:lineRule="auto"/>
              <w:jc w:val="center"/>
              <w:rPr>
                <w:b/>
                <w:iCs/>
                <w:color w:val="FFFFFF" w:themeColor="background1"/>
              </w:rPr>
            </w:pPr>
            <w:r>
              <w:rPr>
                <w:b/>
                <w:iCs/>
                <w:color w:val="FFFFFF" w:themeColor="background1"/>
              </w:rPr>
              <w:t>Unit Information</w:t>
            </w:r>
          </w:p>
        </w:tc>
      </w:tr>
      <w:tr w:rsidR="006832DD" w:rsidRPr="00C23010" w14:paraId="6727F2FC" w14:textId="77777777" w:rsidTr="4CC40175">
        <w:trPr>
          <w:trHeight w:val="395"/>
          <w:jc w:val="center"/>
        </w:trPr>
        <w:tc>
          <w:tcPr>
            <w:tcW w:w="7509" w:type="dxa"/>
            <w:shd w:val="clear" w:color="auto" w:fill="auto"/>
          </w:tcPr>
          <w:p w14:paraId="1EAB90C4" w14:textId="31F757EB" w:rsidR="006832DD" w:rsidRPr="00C23010" w:rsidRDefault="4612DF54" w:rsidP="0E6B455E">
            <w:pPr>
              <w:spacing w:after="0" w:line="240" w:lineRule="auto"/>
              <w:rPr>
                <w:b/>
                <w:bCs/>
              </w:rPr>
            </w:pPr>
            <w:r w:rsidRPr="7532D34E">
              <w:rPr>
                <w:b/>
                <w:bCs/>
              </w:rPr>
              <w:t>Unit</w:t>
            </w:r>
            <w:r w:rsidR="765BFA99" w:rsidRPr="7532D34E">
              <w:rPr>
                <w:b/>
                <w:bCs/>
              </w:rPr>
              <w:t xml:space="preserve"> 1</w:t>
            </w:r>
            <w:r w:rsidRPr="7532D34E">
              <w:rPr>
                <w:b/>
                <w:bCs/>
              </w:rPr>
              <w:t xml:space="preserve">:  </w:t>
            </w:r>
            <w:sdt>
              <w:sdtPr>
                <w:rPr>
                  <w:b/>
                  <w:bCs/>
                </w:rPr>
                <w:id w:val="979267120"/>
                <w:placeholder>
                  <w:docPart w:val="B3B21AAAF19C4835BFE03581F6EE6948"/>
                </w:placeholder>
              </w:sdtPr>
              <w:sdtContent>
                <w:r w:rsidR="4A6752F3" w:rsidRPr="7532D34E">
                  <w:rPr>
                    <w:b/>
                    <w:bCs/>
                  </w:rPr>
                  <w:t>Safety and Well-</w:t>
                </w:r>
                <w:r w:rsidR="00534274">
                  <w:rPr>
                    <w:b/>
                    <w:bCs/>
                  </w:rPr>
                  <w:t>B</w:t>
                </w:r>
                <w:r w:rsidR="4A6752F3" w:rsidRPr="7532D34E">
                  <w:rPr>
                    <w:b/>
                    <w:bCs/>
                  </w:rPr>
                  <w:t xml:space="preserve">eing </w:t>
                </w:r>
              </w:sdtContent>
            </w:sdt>
          </w:p>
        </w:tc>
        <w:tc>
          <w:tcPr>
            <w:tcW w:w="7510" w:type="dxa"/>
            <w:shd w:val="clear" w:color="auto" w:fill="auto"/>
          </w:tcPr>
          <w:p w14:paraId="36DD6993" w14:textId="5E8A8CCC" w:rsidR="006832DD" w:rsidRPr="00C23010" w:rsidRDefault="41DADA5A" w:rsidP="00262FD7">
            <w:pPr>
              <w:spacing w:after="0" w:line="240" w:lineRule="auto"/>
              <w:rPr>
                <w:b/>
                <w:bCs/>
                <w:color w:val="000000"/>
              </w:rPr>
            </w:pPr>
            <w:r w:rsidRPr="6EF264D8">
              <w:rPr>
                <w:b/>
                <w:bCs/>
                <w:color w:val="000000"/>
              </w:rPr>
              <w:t xml:space="preserve">Total Learning Hours for Unit: </w:t>
            </w:r>
            <w:r w:rsidR="408119E9" w:rsidRPr="6EF264D8">
              <w:rPr>
                <w:b/>
                <w:bCs/>
                <w:color w:val="000000"/>
              </w:rPr>
              <w:t>1</w:t>
            </w:r>
            <w:r w:rsidR="001C66A1">
              <w:rPr>
                <w:b/>
                <w:bCs/>
                <w:color w:val="000000"/>
              </w:rPr>
              <w:t>0</w:t>
            </w:r>
          </w:p>
        </w:tc>
      </w:tr>
      <w:tr w:rsidR="006832DD" w:rsidRPr="00C23010" w14:paraId="0A6EEBA8" w14:textId="77777777" w:rsidTr="4CC40175">
        <w:trPr>
          <w:trHeight w:val="615"/>
          <w:jc w:val="center"/>
        </w:trPr>
        <w:tc>
          <w:tcPr>
            <w:tcW w:w="15019" w:type="dxa"/>
            <w:gridSpan w:val="2"/>
            <w:shd w:val="clear" w:color="auto" w:fill="auto"/>
          </w:tcPr>
          <w:p w14:paraId="02A18B70" w14:textId="3C6DEC93" w:rsidR="006832DD" w:rsidRPr="00561006" w:rsidRDefault="07A3AFD1" w:rsidP="0E6B455E">
            <w:pPr>
              <w:spacing w:before="40" w:after="40" w:line="240" w:lineRule="auto"/>
              <w:rPr>
                <w:rFonts w:eastAsia="Segoe UI"/>
              </w:rPr>
            </w:pPr>
            <w:r w:rsidRPr="7532D34E">
              <w:rPr>
                <w:b/>
                <w:bCs/>
              </w:rPr>
              <w:t xml:space="preserve">Unit Summary: </w:t>
            </w:r>
            <w:r w:rsidR="6F25FB80">
              <w:t xml:space="preserve">This unit will highlight the </w:t>
            </w:r>
            <w:r w:rsidR="7B7F8BD1">
              <w:t xml:space="preserve">physical, mental, and teamwork </w:t>
            </w:r>
            <w:r w:rsidR="6F25FB80">
              <w:t>skills necessary to work safely and effectively onsite at a production facility or in the field</w:t>
            </w:r>
            <w:r w:rsidR="6A2D3B57" w:rsidRPr="7532D34E">
              <w:rPr>
                <w:rFonts w:eastAsia="Segoe UI"/>
                <w:color w:val="000000"/>
              </w:rPr>
              <w:t>.</w:t>
            </w:r>
          </w:p>
        </w:tc>
      </w:tr>
      <w:tr w:rsidR="006832DD" w:rsidRPr="00C23010" w14:paraId="5A1AF152" w14:textId="77777777" w:rsidTr="4CC40175">
        <w:trPr>
          <w:trHeight w:val="530"/>
          <w:jc w:val="center"/>
        </w:trPr>
        <w:tc>
          <w:tcPr>
            <w:tcW w:w="15019" w:type="dxa"/>
            <w:gridSpan w:val="2"/>
            <w:shd w:val="clear" w:color="auto" w:fill="auto"/>
          </w:tcPr>
          <w:p w14:paraId="096904B4" w14:textId="68987990" w:rsidR="00CD693E" w:rsidRPr="00CD693E" w:rsidRDefault="006832DD" w:rsidP="0E6B455E">
            <w:pPr>
              <w:spacing w:before="40" w:after="40" w:line="240" w:lineRule="auto"/>
            </w:pPr>
            <w:r w:rsidRPr="0E6B455E">
              <w:rPr>
                <w:b/>
                <w:bCs/>
              </w:rPr>
              <w:t xml:space="preserve">Competencies: </w:t>
            </w:r>
          </w:p>
          <w:p w14:paraId="2C910209" w14:textId="34492949" w:rsidR="1D5C111F" w:rsidRDefault="1D5C111F" w:rsidP="00001BC9">
            <w:pPr>
              <w:pStyle w:val="ListParagraph"/>
              <w:numPr>
                <w:ilvl w:val="0"/>
                <w:numId w:val="23"/>
              </w:numPr>
              <w:spacing w:before="40" w:after="40" w:line="240" w:lineRule="auto"/>
              <w:rPr>
                <w:rFonts w:eastAsia="Segoe UI"/>
                <w:color w:val="000000"/>
              </w:rPr>
            </w:pPr>
            <w:r w:rsidRPr="0E6B455E">
              <w:rPr>
                <w:rFonts w:eastAsia="Segoe UI"/>
                <w:color w:val="000000"/>
              </w:rPr>
              <w:t xml:space="preserve">Understand the safe and proper use of tools for </w:t>
            </w:r>
            <w:r w:rsidR="75D13F8C" w:rsidRPr="0E6B455E">
              <w:rPr>
                <w:rFonts w:eastAsia="Segoe UI"/>
                <w:color w:val="000000"/>
              </w:rPr>
              <w:t xml:space="preserve">aquaculture and fisheries </w:t>
            </w:r>
            <w:r w:rsidRPr="0E6B455E">
              <w:rPr>
                <w:rFonts w:eastAsia="Segoe UI"/>
                <w:color w:val="000000"/>
              </w:rPr>
              <w:t xml:space="preserve">practices (including cleaning, maintenance, and storage).  </w:t>
            </w:r>
          </w:p>
          <w:p w14:paraId="6F4F8FCC" w14:textId="0B9C2560" w:rsidR="1D5C111F" w:rsidRDefault="1D5C111F" w:rsidP="00001BC9">
            <w:pPr>
              <w:pStyle w:val="ListParagraph"/>
              <w:numPr>
                <w:ilvl w:val="0"/>
                <w:numId w:val="23"/>
              </w:numPr>
              <w:spacing w:before="40" w:after="40" w:line="240" w:lineRule="auto"/>
              <w:rPr>
                <w:rFonts w:eastAsia="Segoe UI"/>
                <w:color w:val="000000"/>
              </w:rPr>
            </w:pPr>
            <w:r w:rsidRPr="0E6B455E">
              <w:rPr>
                <w:rFonts w:eastAsia="Segoe UI"/>
                <w:color w:val="000000"/>
              </w:rPr>
              <w:t xml:space="preserve">Engage in safe </w:t>
            </w:r>
            <w:r w:rsidR="1F8D5FDB" w:rsidRPr="0E6B455E">
              <w:rPr>
                <w:rFonts w:eastAsia="Segoe UI"/>
                <w:color w:val="000000"/>
              </w:rPr>
              <w:t xml:space="preserve">facility and </w:t>
            </w:r>
            <w:r w:rsidRPr="0E6B455E">
              <w:rPr>
                <w:rFonts w:eastAsia="Segoe UI"/>
                <w:color w:val="000000"/>
              </w:rPr>
              <w:t xml:space="preserve">field work procedures (ex: pacing, adequate food, water, sleep, and use of personal protective equipment). </w:t>
            </w:r>
          </w:p>
          <w:p w14:paraId="7336B39B" w14:textId="7A7F0C1B" w:rsidR="1D5C111F" w:rsidRDefault="1D5C111F" w:rsidP="00001BC9">
            <w:pPr>
              <w:pStyle w:val="ListParagraph"/>
              <w:numPr>
                <w:ilvl w:val="0"/>
                <w:numId w:val="23"/>
              </w:numPr>
              <w:spacing w:before="40" w:after="40" w:line="240" w:lineRule="auto"/>
              <w:rPr>
                <w:rFonts w:eastAsia="Segoe UI"/>
                <w:color w:val="000000"/>
              </w:rPr>
            </w:pPr>
            <w:r w:rsidRPr="0E6B455E">
              <w:rPr>
                <w:rFonts w:eastAsia="Segoe UI"/>
                <w:color w:val="000000"/>
              </w:rPr>
              <w:t xml:space="preserve">Work on a crew successfully and safely (includes skills in listening, following directions, keeping other crew members safe). </w:t>
            </w:r>
          </w:p>
          <w:p w14:paraId="1219A6F7" w14:textId="443AB969" w:rsidR="1D5C111F" w:rsidRDefault="1D5C111F" w:rsidP="00001BC9">
            <w:pPr>
              <w:pStyle w:val="ListParagraph"/>
              <w:numPr>
                <w:ilvl w:val="0"/>
                <w:numId w:val="23"/>
              </w:numPr>
              <w:spacing w:before="40" w:after="40" w:line="240" w:lineRule="auto"/>
              <w:rPr>
                <w:rFonts w:eastAsia="Segoe UI"/>
                <w:color w:val="000000"/>
              </w:rPr>
            </w:pPr>
            <w:r w:rsidRPr="0E6B455E">
              <w:rPr>
                <w:rFonts w:eastAsia="Segoe UI"/>
                <w:color w:val="000000"/>
              </w:rPr>
              <w:t>Understand and adhere to community partner safety protocols</w:t>
            </w:r>
            <w:r w:rsidR="33B7A2CD" w:rsidRPr="0E6B455E">
              <w:rPr>
                <w:rFonts w:eastAsia="Segoe UI"/>
                <w:color w:val="000000"/>
              </w:rPr>
              <w:t xml:space="preserve"> (</w:t>
            </w:r>
            <w:r w:rsidR="00E926E2">
              <w:rPr>
                <w:rFonts w:eastAsia="Segoe UI"/>
                <w:color w:val="000000"/>
              </w:rPr>
              <w:t>ex: C</w:t>
            </w:r>
            <w:r w:rsidR="33B7A2CD" w:rsidRPr="0E6B455E">
              <w:rPr>
                <w:rFonts w:eastAsia="Segoe UI"/>
                <w:color w:val="000000"/>
              </w:rPr>
              <w:t>hemical safety in a hatchery)</w:t>
            </w:r>
            <w:ins w:id="0" w:author="Heather Spalding" w:date="2024-04-16T11:14:00Z">
              <w:r w:rsidR="00E926E2">
                <w:rPr>
                  <w:rFonts w:eastAsia="Segoe UI"/>
                  <w:color w:val="000000"/>
                </w:rPr>
                <w:t>.</w:t>
              </w:r>
            </w:ins>
          </w:p>
          <w:p w14:paraId="77EE24CD" w14:textId="03AEB1FC" w:rsidR="1D5C111F" w:rsidRDefault="1D5C111F" w:rsidP="00001BC9">
            <w:pPr>
              <w:pStyle w:val="ListParagraph"/>
              <w:numPr>
                <w:ilvl w:val="0"/>
                <w:numId w:val="23"/>
              </w:numPr>
              <w:spacing w:before="40" w:after="40" w:line="240" w:lineRule="auto"/>
            </w:pPr>
            <w:r w:rsidRPr="0E6B455E">
              <w:rPr>
                <w:rFonts w:eastAsia="Segoe UI"/>
                <w:color w:val="000000"/>
              </w:rPr>
              <w:t xml:space="preserve">Understand basic first aid relevant to working in a </w:t>
            </w:r>
            <w:r w:rsidR="705DA3F4" w:rsidRPr="0E6B455E">
              <w:rPr>
                <w:rFonts w:eastAsia="Segoe UI"/>
                <w:color w:val="000000"/>
              </w:rPr>
              <w:t>facility or in the field</w:t>
            </w:r>
            <w:r w:rsidR="7495BBD7" w:rsidRPr="0E6B455E">
              <w:rPr>
                <w:rFonts w:eastAsia="Segoe UI"/>
                <w:color w:val="000000"/>
              </w:rPr>
              <w:t xml:space="preserve"> (</w:t>
            </w:r>
            <w:r w:rsidR="00E926E2">
              <w:rPr>
                <w:rFonts w:eastAsia="Segoe UI"/>
                <w:color w:val="000000"/>
              </w:rPr>
              <w:t xml:space="preserve">ex: </w:t>
            </w:r>
            <w:r w:rsidR="0065011A">
              <w:rPr>
                <w:rFonts w:eastAsia="Segoe UI"/>
                <w:color w:val="000000"/>
              </w:rPr>
              <w:t>R</w:t>
            </w:r>
            <w:r w:rsidR="0065011A">
              <w:t>ecognize</w:t>
            </w:r>
            <w:r w:rsidR="705DA3F4">
              <w:t xml:space="preserve"> </w:t>
            </w:r>
            <w:r w:rsidR="00E926E2">
              <w:t xml:space="preserve">symptoms of </w:t>
            </w:r>
            <w:r w:rsidR="705DA3F4">
              <w:t>hypothermia, dehydration, heat exhaustion</w:t>
            </w:r>
            <w:r w:rsidR="61EB1E90">
              <w:t>)</w:t>
            </w:r>
            <w:r w:rsidR="00E50A4C">
              <w:t>.</w:t>
            </w:r>
          </w:p>
          <w:p w14:paraId="1E13CDB5" w14:textId="27C61EC6" w:rsidR="4B667D6B" w:rsidRDefault="4B667D6B" w:rsidP="00001BC9">
            <w:pPr>
              <w:pStyle w:val="ListParagraph"/>
              <w:numPr>
                <w:ilvl w:val="0"/>
                <w:numId w:val="23"/>
              </w:numPr>
              <w:spacing w:before="40" w:after="40" w:line="240" w:lineRule="auto"/>
              <w:rPr>
                <w:rFonts w:eastAsia="Segoe UI"/>
                <w:color w:val="000000"/>
              </w:rPr>
            </w:pPr>
            <w:r w:rsidRPr="0E6B455E">
              <w:rPr>
                <w:rFonts w:eastAsia="Segoe UI"/>
                <w:color w:val="000000"/>
              </w:rPr>
              <w:t xml:space="preserve">Understand the preventive measures to avoid slips, trips, and </w:t>
            </w:r>
            <w:r w:rsidR="00104F75" w:rsidRPr="0E6B455E">
              <w:rPr>
                <w:rFonts w:eastAsia="Segoe UI"/>
                <w:color w:val="000000"/>
              </w:rPr>
              <w:t>falls.</w:t>
            </w:r>
          </w:p>
          <w:p w14:paraId="402B59A5" w14:textId="278E195D" w:rsidR="006832DD" w:rsidRPr="001D458B" w:rsidRDefault="6D2A1B96" w:rsidP="00262FD7">
            <w:pPr>
              <w:pStyle w:val="ListParagraph"/>
              <w:numPr>
                <w:ilvl w:val="0"/>
                <w:numId w:val="23"/>
              </w:numPr>
              <w:spacing w:before="40" w:after="40" w:line="240" w:lineRule="auto"/>
              <w:rPr>
                <w:rFonts w:eastAsia="Segoe UI"/>
                <w:color w:val="000000"/>
              </w:rPr>
            </w:pPr>
            <w:r w:rsidRPr="0E6B455E">
              <w:rPr>
                <w:rFonts w:eastAsia="Segoe UI"/>
                <w:color w:val="000000"/>
              </w:rPr>
              <w:t>Understand the principles of</w:t>
            </w:r>
            <w:r w:rsidR="4B667D6B" w:rsidRPr="0E6B455E">
              <w:rPr>
                <w:rFonts w:eastAsia="Segoe UI"/>
                <w:color w:val="000000"/>
              </w:rPr>
              <w:t xml:space="preserve"> boater </w:t>
            </w:r>
            <w:r w:rsidR="00104F75" w:rsidRPr="0E6B455E">
              <w:rPr>
                <w:rFonts w:eastAsia="Segoe UI"/>
                <w:color w:val="000000"/>
              </w:rPr>
              <w:t>safety.</w:t>
            </w:r>
          </w:p>
        </w:tc>
      </w:tr>
      <w:tr w:rsidR="006832DD" w:rsidRPr="00C23010" w14:paraId="23642171" w14:textId="77777777" w:rsidTr="4CC40175">
        <w:trPr>
          <w:trHeight w:val="386"/>
          <w:jc w:val="center"/>
        </w:trPr>
        <w:tc>
          <w:tcPr>
            <w:tcW w:w="15019" w:type="dxa"/>
            <w:gridSpan w:val="2"/>
            <w:shd w:val="clear" w:color="auto" w:fill="0D5761" w:themeFill="accent1"/>
          </w:tcPr>
          <w:p w14:paraId="56A8C395" w14:textId="77777777" w:rsidR="006832DD" w:rsidRDefault="006832DD" w:rsidP="00262FD7">
            <w:pPr>
              <w:spacing w:before="40" w:after="40" w:line="240" w:lineRule="auto"/>
              <w:jc w:val="center"/>
              <w:rPr>
                <w:b/>
              </w:rPr>
            </w:pPr>
            <w:r w:rsidRPr="00C23010">
              <w:rPr>
                <w:b/>
                <w:color w:val="FFFFFF" w:themeColor="background1"/>
              </w:rPr>
              <w:t>Components and Assessments</w:t>
            </w:r>
          </w:p>
        </w:tc>
      </w:tr>
      <w:tr w:rsidR="006832DD" w:rsidRPr="00C23010" w14:paraId="3494BA0C" w14:textId="77777777" w:rsidTr="4CC40175">
        <w:trPr>
          <w:trHeight w:val="638"/>
          <w:jc w:val="center"/>
        </w:trPr>
        <w:tc>
          <w:tcPr>
            <w:tcW w:w="15019" w:type="dxa"/>
            <w:gridSpan w:val="2"/>
            <w:shd w:val="clear" w:color="auto" w:fill="auto"/>
          </w:tcPr>
          <w:p w14:paraId="593884F4" w14:textId="0A743553" w:rsidR="006832DD" w:rsidRPr="00C23010" w:rsidRDefault="006832DD" w:rsidP="00262FD7">
            <w:pPr>
              <w:spacing w:before="40" w:after="40" w:line="240" w:lineRule="auto"/>
            </w:pPr>
            <w:r w:rsidRPr="0E6B455E">
              <w:rPr>
                <w:b/>
                <w:bCs/>
              </w:rPr>
              <w:t xml:space="preserve">Performance Assessments: </w:t>
            </w:r>
            <w:r w:rsidR="00E50A4C" w:rsidRPr="00E50A4C">
              <w:rPr>
                <w:i/>
                <w:iCs/>
                <w:rPrChange w:id="1" w:author="Heather Spalding" w:date="2024-04-16T11:16:00Z">
                  <w:rPr>
                    <w:b/>
                    <w:bCs/>
                  </w:rPr>
                </w:rPrChange>
              </w:rPr>
              <w:t>These can be locally developed or use the suggested assessments below.</w:t>
            </w:r>
            <w:del w:id="2" w:author="Heather Spalding" w:date="2024-04-16T11:15:00Z">
              <w:r w:rsidRPr="0E6B455E" w:rsidDel="00E50A4C">
                <w:rPr>
                  <w:b/>
                  <w:bCs/>
                </w:rPr>
                <w:delText xml:space="preserve"> </w:delText>
              </w:r>
            </w:del>
          </w:p>
          <w:p w14:paraId="5EDE6E52" w14:textId="1F1D8C89" w:rsidR="0098503C" w:rsidRPr="00C23010" w:rsidRDefault="0BB7B494" w:rsidP="0098503C">
            <w:pPr>
              <w:spacing w:before="40" w:after="40" w:line="257" w:lineRule="auto"/>
              <w:ind w:left="1" w:hanging="1"/>
              <w:rPr>
                <w:rFonts w:eastAsia="Segoe UI"/>
                <w:color w:val="000000"/>
              </w:rPr>
            </w:pPr>
            <w:r w:rsidRPr="0E6B455E">
              <w:rPr>
                <w:rFonts w:eastAsia="Segoe UI"/>
                <w:color w:val="000000"/>
              </w:rPr>
              <w:t>Assessments will be formal and informal, written, verbal and practical.  Students can:</w:t>
            </w:r>
            <w:r w:rsidR="0098503C">
              <w:rPr>
                <w:rFonts w:eastAsia="Segoe UI"/>
                <w:color w:val="000000"/>
              </w:rPr>
              <w:br/>
            </w:r>
          </w:p>
          <w:p w14:paraId="50F7C597" w14:textId="75F580CA"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Perform facility and field work safely and properly (ex: pacing, adequate food, water, sleep, and use of personal protective equipment).  </w:t>
            </w:r>
          </w:p>
          <w:p w14:paraId="0AF38F21" w14:textId="4B759B51"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Practice safe crew practices (includes skills in listening, following directions, keeping other crew members safe).</w:t>
            </w:r>
          </w:p>
          <w:p w14:paraId="0A3262D1" w14:textId="6B92E6B2"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Practice safe and proper hand tool </w:t>
            </w:r>
            <w:r w:rsidR="46A1E781" w:rsidRPr="0E6B455E">
              <w:rPr>
                <w:rFonts w:eastAsia="Segoe UI"/>
                <w:color w:val="000000"/>
              </w:rPr>
              <w:t>use.</w:t>
            </w:r>
          </w:p>
          <w:p w14:paraId="5E2520CF" w14:textId="41689454" w:rsidR="006832DD"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Adhere to community partner’s safety plans and protocols. </w:t>
            </w:r>
          </w:p>
          <w:p w14:paraId="40501088" w14:textId="5448F5BC" w:rsidR="001A338C" w:rsidRPr="001A338C" w:rsidRDefault="001A338C" w:rsidP="001A338C">
            <w:pPr>
              <w:pStyle w:val="ListParagraph"/>
              <w:numPr>
                <w:ilvl w:val="0"/>
                <w:numId w:val="22"/>
              </w:numPr>
              <w:spacing w:before="40" w:after="0" w:line="1" w:lineRule="atLeast"/>
              <w:rPr>
                <w:rFonts w:eastAsia="Segoe UI"/>
                <w:color w:val="000000"/>
              </w:rPr>
            </w:pPr>
            <w:r>
              <w:rPr>
                <w:rFonts w:eastAsia="Segoe UI"/>
                <w:color w:val="000000"/>
              </w:rPr>
              <w:t xml:space="preserve">Use results of online research to list </w:t>
            </w:r>
            <w:r w:rsidRPr="0E6B455E">
              <w:rPr>
                <w:rFonts w:eastAsia="Segoe UI"/>
                <w:color w:val="000000"/>
              </w:rPr>
              <w:t>preventative measures to avoid slips, trips, and falls.</w:t>
            </w:r>
          </w:p>
          <w:p w14:paraId="7AB9705F" w14:textId="43D294E6" w:rsidR="001A338C" w:rsidRPr="001A338C" w:rsidRDefault="0BB7B494" w:rsidP="001A338C">
            <w:pPr>
              <w:pStyle w:val="ListParagraph"/>
              <w:numPr>
                <w:ilvl w:val="0"/>
                <w:numId w:val="22"/>
              </w:numPr>
              <w:spacing w:before="40" w:after="0" w:line="1" w:lineRule="atLeast"/>
              <w:rPr>
                <w:rFonts w:eastAsia="Segoe UI"/>
                <w:color w:val="000000"/>
              </w:rPr>
            </w:pPr>
            <w:r w:rsidRPr="0E6B455E">
              <w:rPr>
                <w:rFonts w:eastAsia="Segoe UI"/>
                <w:color w:val="000000"/>
              </w:rPr>
              <w:t>Practice first aid skills through role play activities.</w:t>
            </w:r>
          </w:p>
          <w:p w14:paraId="75BDF920" w14:textId="79F4B75B"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Read a weather </w:t>
            </w:r>
            <w:r w:rsidR="00104730" w:rsidRPr="0E6B455E">
              <w:rPr>
                <w:rFonts w:eastAsia="Segoe UI"/>
                <w:color w:val="000000"/>
              </w:rPr>
              <w:t>report</w:t>
            </w:r>
            <w:r w:rsidR="00104730">
              <w:rPr>
                <w:rFonts w:eastAsia="Segoe UI"/>
                <w:color w:val="000000"/>
              </w:rPr>
              <w:t xml:space="preserve"> and</w:t>
            </w:r>
            <w:r w:rsidRPr="0E6B455E">
              <w:rPr>
                <w:rFonts w:eastAsia="Segoe UI"/>
                <w:color w:val="000000"/>
              </w:rPr>
              <w:t xml:space="preserve"> make safety decisions based on forecast.</w:t>
            </w:r>
          </w:p>
          <w:p w14:paraId="00AE4E79" w14:textId="4D6C887A"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Read a tide chart</w:t>
            </w:r>
            <w:ins w:id="3" w:author="Heather Spalding" w:date="2024-04-16T11:17:00Z">
              <w:r w:rsidR="003F4863">
                <w:rPr>
                  <w:rFonts w:eastAsia="Segoe UI"/>
                  <w:color w:val="000000"/>
                </w:rPr>
                <w:t>,</w:t>
              </w:r>
            </w:ins>
            <w:r w:rsidRPr="0E6B455E">
              <w:rPr>
                <w:rFonts w:eastAsia="Segoe UI"/>
                <w:color w:val="000000"/>
              </w:rPr>
              <w:t xml:space="preserve"> and make safety decisions based on the information (where applicable)</w:t>
            </w:r>
          </w:p>
          <w:p w14:paraId="7725930A" w14:textId="6DF00EB1" w:rsidR="006832DD" w:rsidRPr="00C23010" w:rsidRDefault="0BB7B494" w:rsidP="00001BC9">
            <w:pPr>
              <w:pStyle w:val="ListParagraph"/>
              <w:numPr>
                <w:ilvl w:val="0"/>
                <w:numId w:val="22"/>
              </w:numPr>
              <w:spacing w:before="40" w:after="0" w:line="1" w:lineRule="atLeast"/>
              <w:rPr>
                <w:rFonts w:eastAsia="Segoe UI"/>
                <w:color w:val="000000"/>
              </w:rPr>
            </w:pPr>
            <w:r w:rsidRPr="0E6B455E">
              <w:rPr>
                <w:rFonts w:eastAsia="Segoe UI"/>
                <w:color w:val="000000"/>
              </w:rPr>
              <w:t xml:space="preserve">Read the </w:t>
            </w:r>
            <w:r w:rsidR="00EE1CC4">
              <w:rPr>
                <w:rFonts w:eastAsia="Segoe UI"/>
                <w:color w:val="000000"/>
              </w:rPr>
              <w:t>S</w:t>
            </w:r>
            <w:r w:rsidR="403B511D" w:rsidRPr="0E6B455E">
              <w:rPr>
                <w:rFonts w:eastAsia="Segoe UI"/>
                <w:color w:val="000000"/>
              </w:rPr>
              <w:t>tudy guide from the Washington Boat</w:t>
            </w:r>
            <w:r w:rsidR="00AB4BB1">
              <w:rPr>
                <w:rFonts w:eastAsia="Segoe UI"/>
                <w:color w:val="000000"/>
              </w:rPr>
              <w:t>er</w:t>
            </w:r>
            <w:r w:rsidR="403B511D" w:rsidRPr="0E6B455E">
              <w:rPr>
                <w:rFonts w:eastAsia="Segoe UI"/>
                <w:color w:val="000000"/>
              </w:rPr>
              <w:t xml:space="preserve"> Ed</w:t>
            </w:r>
            <w:r w:rsidR="00AB4BB1">
              <w:rPr>
                <w:rFonts w:eastAsia="Segoe UI"/>
                <w:color w:val="000000"/>
              </w:rPr>
              <w:t>ucation</w:t>
            </w:r>
            <w:r w:rsidR="00D76388">
              <w:rPr>
                <w:rFonts w:eastAsia="Segoe UI"/>
                <w:color w:val="000000"/>
              </w:rPr>
              <w:t xml:space="preserve"> Safety</w:t>
            </w:r>
            <w:r w:rsidR="403B511D" w:rsidRPr="0E6B455E">
              <w:rPr>
                <w:rFonts w:eastAsia="Segoe UI"/>
                <w:color w:val="000000"/>
              </w:rPr>
              <w:t xml:space="preserve"> </w:t>
            </w:r>
            <w:r w:rsidR="00D76388">
              <w:rPr>
                <w:rFonts w:eastAsia="Segoe UI"/>
                <w:color w:val="000000"/>
              </w:rPr>
              <w:t>C</w:t>
            </w:r>
            <w:r w:rsidR="403B511D" w:rsidRPr="0E6B455E">
              <w:rPr>
                <w:rFonts w:eastAsia="Segoe UI"/>
                <w:color w:val="000000"/>
              </w:rPr>
              <w:t>ourse</w:t>
            </w:r>
            <w:r w:rsidRPr="0E6B455E">
              <w:rPr>
                <w:rFonts w:eastAsia="Segoe UI"/>
                <w:color w:val="000000"/>
              </w:rPr>
              <w:t>.</w:t>
            </w:r>
          </w:p>
          <w:p w14:paraId="435B4147" w14:textId="3C465B00" w:rsidR="006832DD" w:rsidRPr="00C23010" w:rsidRDefault="0BB7B494" w:rsidP="0E6B455E">
            <w:pPr>
              <w:spacing w:before="40" w:after="0" w:line="1" w:lineRule="atLeast"/>
              <w:ind w:hanging="1"/>
              <w:rPr>
                <w:rFonts w:eastAsia="Segoe UI"/>
                <w:color w:val="000000"/>
              </w:rPr>
            </w:pPr>
            <w:r w:rsidRPr="0E6B455E">
              <w:rPr>
                <w:rFonts w:eastAsia="Segoe UI"/>
                <w:color w:val="000000"/>
              </w:rPr>
              <w:t>Related to Supervised Agricultural Experience (SAE):</w:t>
            </w:r>
          </w:p>
          <w:p w14:paraId="37714BF5" w14:textId="271689F4" w:rsidR="006832DD" w:rsidRPr="00C23010" w:rsidRDefault="0BB7B494" w:rsidP="00001BC9">
            <w:pPr>
              <w:pStyle w:val="ListParagraph"/>
              <w:numPr>
                <w:ilvl w:val="0"/>
                <w:numId w:val="22"/>
              </w:numPr>
              <w:spacing w:before="40" w:after="0" w:line="240" w:lineRule="atLeast"/>
              <w:rPr>
                <w:rFonts w:eastAsia="Segoe UI"/>
                <w:color w:val="000000"/>
              </w:rPr>
            </w:pPr>
            <w:r w:rsidRPr="0E6B455E">
              <w:rPr>
                <w:rFonts w:eastAsia="Segoe UI"/>
                <w:color w:val="000000"/>
              </w:rPr>
              <w:t>Describe the importance of safety protocols in workplaces.</w:t>
            </w:r>
          </w:p>
          <w:p w14:paraId="5363BE9F" w14:textId="0B162AC9" w:rsidR="006832DD" w:rsidRPr="001D458B" w:rsidRDefault="0BB7B494" w:rsidP="001D458B">
            <w:pPr>
              <w:pStyle w:val="ListParagraph"/>
              <w:numPr>
                <w:ilvl w:val="0"/>
                <w:numId w:val="22"/>
              </w:numPr>
              <w:spacing w:before="40" w:after="0" w:line="240" w:lineRule="auto"/>
              <w:rPr>
                <w:rFonts w:eastAsia="Segoe UI"/>
                <w:color w:val="000000"/>
              </w:rPr>
            </w:pPr>
            <w:r w:rsidRPr="0E6B455E">
              <w:rPr>
                <w:rFonts w:eastAsia="Segoe UI"/>
                <w:color w:val="000000"/>
              </w:rPr>
              <w:t>Create a list of supplies and personal protective equipment needed to implement the final project.</w:t>
            </w:r>
          </w:p>
        </w:tc>
      </w:tr>
      <w:tr w:rsidR="006832DD" w:rsidRPr="00C23010" w14:paraId="74BBD562" w14:textId="77777777" w:rsidTr="4CC40175">
        <w:trPr>
          <w:trHeight w:val="620"/>
          <w:jc w:val="center"/>
        </w:trPr>
        <w:tc>
          <w:tcPr>
            <w:tcW w:w="15019" w:type="dxa"/>
            <w:gridSpan w:val="2"/>
            <w:shd w:val="clear" w:color="auto" w:fill="auto"/>
          </w:tcPr>
          <w:p w14:paraId="767410F1" w14:textId="7F48D28F" w:rsidR="006832DD" w:rsidRPr="00AC4E2E" w:rsidRDefault="006832DD" w:rsidP="00262FD7">
            <w:pPr>
              <w:spacing w:before="40" w:afterLines="40" w:after="96" w:line="240" w:lineRule="auto"/>
            </w:pPr>
            <w:r w:rsidRPr="1B689C14">
              <w:rPr>
                <w:b/>
                <w:bCs/>
                <w:color w:val="000000"/>
              </w:rPr>
              <w:t xml:space="preserve">Leadership Alignment: </w:t>
            </w:r>
          </w:p>
          <w:p w14:paraId="15F33A54" w14:textId="04C7BD74" w:rsidR="006832DD" w:rsidRPr="00AC4E2E" w:rsidRDefault="12DBCE6E" w:rsidP="00001BC9">
            <w:pPr>
              <w:pStyle w:val="ListParagraph"/>
              <w:numPr>
                <w:ilvl w:val="0"/>
                <w:numId w:val="21"/>
              </w:numPr>
              <w:spacing w:before="40" w:afterLines="40" w:after="96" w:line="240" w:lineRule="auto"/>
              <w:rPr>
                <w:rFonts w:eastAsia="Segoe UI"/>
                <w:color w:val="000000"/>
              </w:rPr>
            </w:pPr>
            <w:r w:rsidRPr="1B689C14">
              <w:rPr>
                <w:b/>
                <w:bCs/>
              </w:rPr>
              <w:t>3.B</w:t>
            </w:r>
            <w:r w:rsidRPr="001A338C">
              <w:rPr>
                <w:b/>
                <w:bCs/>
              </w:rPr>
              <w:t>.3:</w:t>
            </w:r>
            <w:r w:rsidRPr="1B689C14">
              <w:t xml:space="preserve"> Assume shared responsibility for collaborative work, and value the individual contributions made by each team member </w:t>
            </w:r>
            <w:r w:rsidRPr="1B689C14">
              <w:rPr>
                <w:b/>
                <w:bCs/>
                <w:i/>
                <w:iCs/>
              </w:rPr>
              <w:t xml:space="preserve">by </w:t>
            </w:r>
            <w:r w:rsidR="2740612F" w:rsidRPr="1B689C14">
              <w:rPr>
                <w:b/>
                <w:bCs/>
                <w:i/>
                <w:iCs/>
              </w:rPr>
              <w:t>p</w:t>
            </w:r>
            <w:r w:rsidRPr="1B689C14">
              <w:rPr>
                <w:rFonts w:eastAsia="Segoe UI"/>
                <w:b/>
                <w:bCs/>
                <w:i/>
                <w:iCs/>
                <w:color w:val="000000"/>
              </w:rPr>
              <w:t>ractic</w:t>
            </w:r>
            <w:r w:rsidR="5436E93C" w:rsidRPr="1B689C14">
              <w:rPr>
                <w:rFonts w:eastAsia="Segoe UI"/>
                <w:b/>
                <w:bCs/>
                <w:i/>
                <w:iCs/>
                <w:color w:val="000000"/>
              </w:rPr>
              <w:t xml:space="preserve">ing </w:t>
            </w:r>
            <w:r w:rsidRPr="1B689C14">
              <w:rPr>
                <w:rFonts w:eastAsia="Segoe UI"/>
                <w:b/>
                <w:bCs/>
                <w:i/>
                <w:iCs/>
                <w:color w:val="000000"/>
              </w:rPr>
              <w:t>safe crew practices</w:t>
            </w:r>
            <w:r w:rsidR="7FF5EF0F" w:rsidRPr="1B689C14">
              <w:rPr>
                <w:rFonts w:eastAsia="Segoe UI"/>
                <w:color w:val="000000"/>
              </w:rPr>
              <w:t xml:space="preserve">. </w:t>
            </w:r>
          </w:p>
          <w:p w14:paraId="327B3E52" w14:textId="1F8045D9" w:rsidR="006832DD" w:rsidRPr="00AC4E2E" w:rsidRDefault="27BD62F3" w:rsidP="00001BC9">
            <w:pPr>
              <w:pStyle w:val="ListParagraph"/>
              <w:numPr>
                <w:ilvl w:val="0"/>
                <w:numId w:val="21"/>
              </w:numPr>
              <w:spacing w:before="40" w:afterLines="40" w:after="96" w:line="240" w:lineRule="auto"/>
              <w:rPr>
                <w:rFonts w:eastAsia="Segoe UI"/>
                <w:b/>
                <w:bCs/>
                <w:i/>
                <w:iCs/>
                <w:color w:val="000000"/>
              </w:rPr>
            </w:pPr>
            <w:r w:rsidRPr="1B689C14">
              <w:rPr>
                <w:rFonts w:eastAsia="Segoe UI"/>
                <w:b/>
                <w:bCs/>
                <w:color w:val="000000"/>
              </w:rPr>
              <w:t xml:space="preserve">4.B.1: </w:t>
            </w:r>
            <w:r w:rsidR="102CA18D" w:rsidRPr="1B689C14">
              <w:t xml:space="preserve">Use information accurately and creatively for the issue or problem at hand </w:t>
            </w:r>
            <w:r w:rsidR="102CA18D" w:rsidRPr="1B689C14">
              <w:rPr>
                <w:b/>
                <w:bCs/>
                <w:i/>
                <w:iCs/>
              </w:rPr>
              <w:t>by u</w:t>
            </w:r>
            <w:r w:rsidR="7FF5EF0F" w:rsidRPr="1B689C14">
              <w:rPr>
                <w:rFonts w:eastAsia="Segoe UI"/>
                <w:b/>
                <w:bCs/>
                <w:i/>
                <w:iCs/>
                <w:color w:val="000000"/>
              </w:rPr>
              <w:t>s</w:t>
            </w:r>
            <w:r w:rsidR="1A00999C" w:rsidRPr="1B689C14">
              <w:rPr>
                <w:rFonts w:eastAsia="Segoe UI"/>
                <w:b/>
                <w:bCs/>
                <w:i/>
                <w:iCs/>
                <w:color w:val="000000"/>
              </w:rPr>
              <w:t>ing</w:t>
            </w:r>
            <w:r w:rsidR="7FF5EF0F" w:rsidRPr="1B689C14">
              <w:rPr>
                <w:rFonts w:eastAsia="Segoe UI"/>
                <w:b/>
                <w:bCs/>
                <w:i/>
                <w:iCs/>
                <w:color w:val="000000"/>
              </w:rPr>
              <w:t xml:space="preserve"> information about weather reports, and map reading to navigate and make informed safety decisions.</w:t>
            </w:r>
          </w:p>
          <w:p w14:paraId="2DD95D26" w14:textId="5E78D034" w:rsidR="001A338C" w:rsidRPr="001A338C" w:rsidRDefault="001A338C" w:rsidP="001A338C">
            <w:pPr>
              <w:pStyle w:val="ListParagraph"/>
              <w:numPr>
                <w:ilvl w:val="0"/>
                <w:numId w:val="21"/>
              </w:numPr>
              <w:spacing w:before="40" w:afterLines="40" w:after="96" w:line="240" w:lineRule="auto"/>
              <w:rPr>
                <w:rFonts w:eastAsia="Segoe UI"/>
                <w:color w:val="000000"/>
              </w:rPr>
            </w:pPr>
            <w:r w:rsidRPr="1B689C14">
              <w:rPr>
                <w:rFonts w:eastAsia="Segoe UI"/>
                <w:b/>
                <w:bCs/>
                <w:color w:val="000000"/>
              </w:rPr>
              <w:t>7.A.1:</w:t>
            </w:r>
            <w:r w:rsidRPr="1B689C14">
              <w:rPr>
                <w:rFonts w:eastAsia="Segoe UI"/>
                <w:color w:val="000000"/>
              </w:rPr>
              <w:t xml:space="preserve"> Adapt to varied roles, job responsibilities, schedules, and contexts</w:t>
            </w:r>
            <w:r w:rsidRPr="1B689C14">
              <w:rPr>
                <w:rFonts w:eastAsia="Segoe UI"/>
                <w:b/>
                <w:bCs/>
                <w:color w:val="000000"/>
              </w:rPr>
              <w:t xml:space="preserve"> </w:t>
            </w:r>
            <w:r w:rsidRPr="1B689C14">
              <w:rPr>
                <w:rFonts w:eastAsia="Segoe UI"/>
                <w:b/>
                <w:bCs/>
                <w:i/>
                <w:iCs/>
                <w:color w:val="000000"/>
              </w:rPr>
              <w:t>in the field as a member of the crew</w:t>
            </w:r>
            <w:r w:rsidRPr="1B689C14">
              <w:rPr>
                <w:rFonts w:eastAsia="Segoe UI"/>
                <w:color w:val="000000"/>
              </w:rPr>
              <w:t xml:space="preserve">.  </w:t>
            </w:r>
          </w:p>
          <w:p w14:paraId="08293681" w14:textId="6ADA607A" w:rsidR="3C149ABB" w:rsidRDefault="49CBE3A5" w:rsidP="00001BC9">
            <w:pPr>
              <w:pStyle w:val="ListParagraph"/>
              <w:numPr>
                <w:ilvl w:val="0"/>
                <w:numId w:val="21"/>
              </w:numPr>
              <w:spacing w:before="40" w:afterLines="40" w:after="96" w:line="240" w:lineRule="auto"/>
              <w:rPr>
                <w:rFonts w:eastAsia="Segoe UI"/>
                <w:color w:val="000000"/>
              </w:rPr>
            </w:pPr>
            <w:r w:rsidRPr="1B689C14">
              <w:rPr>
                <w:b/>
                <w:bCs/>
              </w:rPr>
              <w:t>12.D.2</w:t>
            </w:r>
            <w:r w:rsidR="001A338C">
              <w:rPr>
                <w:b/>
                <w:bCs/>
              </w:rPr>
              <w:t>:</w:t>
            </w:r>
            <w:r w:rsidR="09C60B29" w:rsidRPr="1B689C14">
              <w:rPr>
                <w:b/>
                <w:bCs/>
              </w:rPr>
              <w:t xml:space="preserve"> </w:t>
            </w:r>
            <w:r>
              <w:t xml:space="preserve">Understanding preventive physical and mental health measures, including proper diet, nutrition, exercise, risk avoidance and stress reduction </w:t>
            </w:r>
            <w:r w:rsidR="2A739890" w:rsidRPr="1B689C14">
              <w:rPr>
                <w:b/>
                <w:bCs/>
                <w:i/>
                <w:iCs/>
              </w:rPr>
              <w:t>by p</w:t>
            </w:r>
            <w:r w:rsidR="2A739890" w:rsidRPr="1B689C14">
              <w:rPr>
                <w:rFonts w:eastAsia="Segoe UI"/>
                <w:b/>
                <w:bCs/>
                <w:i/>
                <w:iCs/>
                <w:color w:val="000000"/>
              </w:rPr>
              <w:t>erforming facility and field work safely and properly (ex: pacing, adequate food, water, sleep, and use of personal protective equipment).</w:t>
            </w:r>
          </w:p>
          <w:p w14:paraId="48B2217F" w14:textId="793398BA" w:rsidR="006832DD" w:rsidRPr="00AC4E2E" w:rsidRDefault="49CBE3A5" w:rsidP="00001BC9">
            <w:pPr>
              <w:pStyle w:val="ListParagraph"/>
              <w:numPr>
                <w:ilvl w:val="0"/>
                <w:numId w:val="21"/>
              </w:numPr>
              <w:spacing w:before="40" w:afterLines="40" w:after="96" w:line="240" w:lineRule="auto"/>
              <w:rPr>
                <w:rFonts w:eastAsia="Segoe UI"/>
                <w:b/>
                <w:bCs/>
                <w:i/>
                <w:iCs/>
                <w:color w:val="000000"/>
              </w:rPr>
            </w:pPr>
            <w:r w:rsidRPr="1B689C14">
              <w:rPr>
                <w:b/>
                <w:bCs/>
              </w:rPr>
              <w:t>12.D.3</w:t>
            </w:r>
            <w:r w:rsidR="001A338C">
              <w:rPr>
                <w:b/>
                <w:bCs/>
              </w:rPr>
              <w:t>:</w:t>
            </w:r>
            <w:r>
              <w:t xml:space="preserve"> Using available information to make appropriate health-related decisions</w:t>
            </w:r>
            <w:r w:rsidR="76A7B174">
              <w:t xml:space="preserve"> </w:t>
            </w:r>
            <w:r w:rsidR="76A7B174" w:rsidRPr="1B689C14">
              <w:rPr>
                <w:b/>
                <w:bCs/>
                <w:i/>
                <w:iCs/>
              </w:rPr>
              <w:t>by a</w:t>
            </w:r>
            <w:r w:rsidR="76A7B174" w:rsidRPr="1B689C14">
              <w:rPr>
                <w:rFonts w:eastAsia="Segoe UI"/>
                <w:b/>
                <w:bCs/>
                <w:i/>
                <w:iCs/>
                <w:color w:val="000000"/>
              </w:rPr>
              <w:t>dhering to community partner’s safety plans and protocols.</w:t>
            </w:r>
          </w:p>
        </w:tc>
      </w:tr>
      <w:tr w:rsidR="006832DD" w:rsidRPr="003B4F87" w14:paraId="4C463F4F" w14:textId="77777777" w:rsidTr="4CC40175">
        <w:trPr>
          <w:trHeight w:val="350"/>
          <w:jc w:val="center"/>
        </w:trPr>
        <w:tc>
          <w:tcPr>
            <w:tcW w:w="15019" w:type="dxa"/>
            <w:gridSpan w:val="2"/>
            <w:tcBorders>
              <w:bottom w:val="single" w:sz="4" w:space="0" w:color="auto"/>
            </w:tcBorders>
            <w:shd w:val="clear" w:color="auto" w:fill="0D5761" w:themeFill="accent1"/>
          </w:tcPr>
          <w:p w14:paraId="64F5FF0B" w14:textId="77777777" w:rsidR="006832DD" w:rsidRPr="003B4F87" w:rsidRDefault="006832DD"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6832DD" w:rsidRPr="003B4F87" w14:paraId="426C26D5" w14:textId="77777777" w:rsidTr="4CC40175">
        <w:trPr>
          <w:trHeight w:val="350"/>
          <w:jc w:val="center"/>
        </w:trPr>
        <w:tc>
          <w:tcPr>
            <w:tcW w:w="7509" w:type="dxa"/>
            <w:tcBorders>
              <w:bottom w:val="single" w:sz="4" w:space="0" w:color="auto"/>
            </w:tcBorders>
            <w:shd w:val="clear" w:color="auto" w:fill="auto"/>
          </w:tcPr>
          <w:p w14:paraId="3DF78C45" w14:textId="180E6D5A" w:rsidR="006832DD" w:rsidRPr="00106ADC" w:rsidRDefault="006832DD" w:rsidP="33786E00">
            <w:pPr>
              <w:spacing w:after="0" w:line="240" w:lineRule="auto"/>
              <w:rPr>
                <w:b/>
                <w:bCs/>
              </w:rPr>
            </w:pPr>
            <w:r w:rsidRPr="33786E00">
              <w:rPr>
                <w:b/>
                <w:bCs/>
              </w:rPr>
              <w:t xml:space="preserve">Name of standards: </w:t>
            </w:r>
            <w:sdt>
              <w:sdtPr>
                <w:id w:val="416089679"/>
                <w:placeholder>
                  <w:docPart w:val="6741230C2097419EBB62CC463AAF1945"/>
                </w:placeholder>
              </w:sdtPr>
              <w:sdtContent>
                <w:r w:rsidR="64BC7822">
                  <w:t>National Council for Agriculture Education</w:t>
                </w:r>
              </w:sdtContent>
            </w:sdt>
          </w:p>
        </w:tc>
        <w:tc>
          <w:tcPr>
            <w:tcW w:w="7510" w:type="dxa"/>
            <w:tcBorders>
              <w:bottom w:val="single" w:sz="4" w:space="0" w:color="auto"/>
            </w:tcBorders>
            <w:shd w:val="clear" w:color="auto" w:fill="auto"/>
          </w:tcPr>
          <w:p w14:paraId="5CCD1359" w14:textId="565FE390" w:rsidR="006832DD" w:rsidRPr="00106ADC" w:rsidRDefault="006832DD" w:rsidP="33786E00">
            <w:pPr>
              <w:spacing w:after="0" w:line="240" w:lineRule="auto"/>
              <w:rPr>
                <w:b/>
                <w:bCs/>
              </w:rPr>
            </w:pPr>
            <w:r w:rsidRPr="33786E00">
              <w:rPr>
                <w:b/>
                <w:bCs/>
              </w:rPr>
              <w:t xml:space="preserve">Website: </w:t>
            </w:r>
            <w:sdt>
              <w:sdtPr>
                <w:id w:val="29835633"/>
                <w:placeholder>
                  <w:docPart w:val="CCC3479EE917444785C2F22E8A543E8A"/>
                </w:placeholder>
              </w:sdtPr>
              <w:sdtContent>
                <w:r w:rsidR="3F188AFC">
                  <w:t>https://thecouncil.ffa.org/afnr/</w:t>
                </w:r>
              </w:sdtContent>
            </w:sdt>
          </w:p>
        </w:tc>
      </w:tr>
      <w:tr w:rsidR="006832DD" w:rsidRPr="003B4F87" w14:paraId="771EAD91" w14:textId="77777777" w:rsidTr="4CC40175">
        <w:trPr>
          <w:trHeight w:val="674"/>
          <w:jc w:val="center"/>
        </w:trPr>
        <w:tc>
          <w:tcPr>
            <w:tcW w:w="15019" w:type="dxa"/>
            <w:gridSpan w:val="2"/>
            <w:tcBorders>
              <w:bottom w:val="single" w:sz="4" w:space="0" w:color="auto"/>
            </w:tcBorders>
            <w:shd w:val="clear" w:color="auto" w:fill="auto"/>
          </w:tcPr>
          <w:p w14:paraId="539537AE" w14:textId="5EC68DD5" w:rsidR="006832DD" w:rsidRPr="009442FC" w:rsidRDefault="0478112A" w:rsidP="0E6B455E">
            <w:pPr>
              <w:spacing w:after="0" w:line="1" w:lineRule="atLeast"/>
              <w:ind w:right="-90"/>
              <w:rPr>
                <w:rFonts w:eastAsia="Segoe UI"/>
                <w:color w:val="000000"/>
              </w:rPr>
            </w:pPr>
            <w:r w:rsidRPr="0E6B455E">
              <w:rPr>
                <w:rFonts w:eastAsia="Segoe UI"/>
                <w:b/>
                <w:bCs/>
                <w:color w:val="000000"/>
              </w:rPr>
              <w:t>AFNR Cluster Skills</w:t>
            </w:r>
            <w:ins w:id="4" w:author="Heather Spalding" w:date="2024-04-17T15:55:00Z">
              <w:r w:rsidR="007201C3">
                <w:rPr>
                  <w:rFonts w:eastAsia="Segoe UI"/>
                  <w:b/>
                  <w:bCs/>
                  <w:color w:val="000000"/>
                </w:rPr>
                <w:t xml:space="preserve"> </w:t>
              </w:r>
            </w:ins>
          </w:p>
          <w:p w14:paraId="31A2BF16" w14:textId="5F3E677E" w:rsidR="006832DD" w:rsidRPr="009442FC" w:rsidRDefault="0478112A" w:rsidP="00001BC9">
            <w:pPr>
              <w:pStyle w:val="ListParagraph"/>
              <w:numPr>
                <w:ilvl w:val="0"/>
                <w:numId w:val="20"/>
              </w:numPr>
              <w:spacing w:after="0" w:line="1" w:lineRule="atLeast"/>
              <w:ind w:right="-90"/>
              <w:rPr>
                <w:rFonts w:eastAsia="Segoe UI"/>
                <w:color w:val="000000"/>
              </w:rPr>
            </w:pPr>
            <w:r w:rsidRPr="0E6B455E">
              <w:rPr>
                <w:rFonts w:eastAsia="Segoe UI"/>
                <w:color w:val="000000"/>
              </w:rPr>
              <w:t xml:space="preserve">CS.03. Examine and summarize the importance of health, safety, and environmental management systems in AFNR workplaces. </w:t>
            </w:r>
          </w:p>
          <w:p w14:paraId="2DFB767C" w14:textId="77777777" w:rsidR="00944F5A" w:rsidRDefault="0478112A" w:rsidP="0E6B455E">
            <w:pPr>
              <w:spacing w:after="0" w:line="1" w:lineRule="atLeast"/>
              <w:ind w:right="-90"/>
              <w:rPr>
                <w:rFonts w:eastAsia="Segoe UI"/>
                <w:b/>
                <w:bCs/>
                <w:color w:val="000000"/>
              </w:rPr>
            </w:pPr>
            <w:r w:rsidRPr="0E6B455E">
              <w:rPr>
                <w:rFonts w:eastAsia="Segoe UI"/>
                <w:b/>
                <w:bCs/>
                <w:color w:val="000000"/>
              </w:rPr>
              <w:t xml:space="preserve"> </w:t>
            </w:r>
          </w:p>
          <w:p w14:paraId="30214A5C" w14:textId="3147E3D0" w:rsidR="006832DD" w:rsidRPr="009442FC" w:rsidRDefault="0478112A" w:rsidP="0E6B455E">
            <w:pPr>
              <w:spacing w:after="0" w:line="1" w:lineRule="atLeast"/>
              <w:ind w:right="-90"/>
              <w:rPr>
                <w:rFonts w:eastAsia="Segoe UI"/>
                <w:color w:val="000000"/>
              </w:rPr>
            </w:pPr>
            <w:r w:rsidRPr="0E6B455E">
              <w:rPr>
                <w:rFonts w:eastAsia="Segoe UI"/>
                <w:b/>
                <w:bCs/>
                <w:color w:val="000000"/>
              </w:rPr>
              <w:t>Career Ready Practices Strand</w:t>
            </w:r>
          </w:p>
          <w:p w14:paraId="24F828F7" w14:textId="5CBEF032" w:rsidR="001A338C" w:rsidRDefault="001A338C" w:rsidP="00001BC9">
            <w:pPr>
              <w:pStyle w:val="ListParagraph"/>
              <w:numPr>
                <w:ilvl w:val="0"/>
                <w:numId w:val="20"/>
              </w:numPr>
              <w:spacing w:after="0" w:line="240" w:lineRule="auto"/>
              <w:ind w:right="-90"/>
              <w:rPr>
                <w:rFonts w:eastAsia="Segoe UI"/>
                <w:color w:val="000000"/>
              </w:rPr>
            </w:pPr>
            <w:r>
              <w:t>CRP.01.01. Model personal responsibility in the workplace and community.</w:t>
            </w:r>
          </w:p>
          <w:p w14:paraId="4A1A89A0" w14:textId="46011701" w:rsidR="006832DD" w:rsidRPr="001A338C" w:rsidRDefault="0EB65C6A" w:rsidP="001A338C">
            <w:pPr>
              <w:pStyle w:val="ListParagraph"/>
              <w:numPr>
                <w:ilvl w:val="0"/>
                <w:numId w:val="20"/>
              </w:numPr>
              <w:spacing w:after="0" w:line="240" w:lineRule="auto"/>
              <w:ind w:right="-90"/>
              <w:rPr>
                <w:rFonts w:eastAsia="Segoe UI"/>
                <w:color w:val="000000"/>
              </w:rPr>
            </w:pPr>
            <w:r w:rsidRPr="1B689C14">
              <w:rPr>
                <w:rFonts w:eastAsia="Segoe UI"/>
                <w:color w:val="000000"/>
              </w:rPr>
              <w:t>CRP.09.03. Demonstrate behaviors that contribute to a positive morale and culture in the workplace and community.</w:t>
            </w:r>
          </w:p>
        </w:tc>
      </w:tr>
      <w:tr w:rsidR="008C6040" w:rsidRPr="00C23010" w14:paraId="77114C13" w14:textId="77777777" w:rsidTr="4CC40175">
        <w:trPr>
          <w:trHeight w:val="206"/>
          <w:jc w:val="center"/>
        </w:trPr>
        <w:tc>
          <w:tcPr>
            <w:tcW w:w="15019" w:type="dxa"/>
            <w:gridSpan w:val="2"/>
            <w:shd w:val="clear" w:color="auto" w:fill="0D5761" w:themeFill="accent1"/>
            <w:vAlign w:val="bottom"/>
          </w:tcPr>
          <w:p w14:paraId="413DB338" w14:textId="1D49042F" w:rsidR="008C6040" w:rsidRPr="00106ADC" w:rsidRDefault="008C6040" w:rsidP="4CC40175">
            <w:pPr>
              <w:spacing w:before="60" w:after="60" w:line="240" w:lineRule="auto"/>
              <w:jc w:val="center"/>
              <w:rPr>
                <w:b/>
                <w:bCs/>
                <w:color w:val="FFFFFF" w:themeColor="background1"/>
              </w:rPr>
            </w:pPr>
          </w:p>
        </w:tc>
      </w:tr>
    </w:tbl>
    <w:p w14:paraId="119DA595" w14:textId="77777777" w:rsidR="006832DD" w:rsidRPr="001D458B" w:rsidRDefault="006832DD" w:rsidP="00416FAB">
      <w:pPr>
        <w:spacing w:before="60" w:after="60" w:line="240" w:lineRule="auto"/>
        <w:ind w:left="-1080"/>
        <w:rPr>
          <w:iCs/>
          <w:color w:val="40403D" w:themeColor="text1"/>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5"/>
        <w:gridCol w:w="5354"/>
        <w:gridCol w:w="7510"/>
      </w:tblGrid>
      <w:tr w:rsidR="007C5043" w:rsidRPr="00C23010" w14:paraId="535B3B73" w14:textId="77777777" w:rsidTr="4CC40175">
        <w:trPr>
          <w:trHeight w:val="215"/>
          <w:jc w:val="center"/>
        </w:trPr>
        <w:tc>
          <w:tcPr>
            <w:tcW w:w="15019" w:type="dxa"/>
            <w:gridSpan w:val="3"/>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4CC40175">
        <w:trPr>
          <w:trHeight w:val="323"/>
          <w:jc w:val="center"/>
        </w:trPr>
        <w:tc>
          <w:tcPr>
            <w:tcW w:w="7509" w:type="dxa"/>
            <w:gridSpan w:val="2"/>
            <w:shd w:val="clear" w:color="auto" w:fill="auto"/>
          </w:tcPr>
          <w:p w14:paraId="6E048C55" w14:textId="470D2988" w:rsidR="007C5043" w:rsidRPr="00C23010" w:rsidRDefault="007C5043" w:rsidP="6038D475">
            <w:pPr>
              <w:spacing w:after="0" w:line="240" w:lineRule="auto"/>
              <w:rPr>
                <w:b/>
                <w:bCs/>
              </w:rPr>
            </w:pPr>
            <w:r w:rsidRPr="7532D34E">
              <w:rPr>
                <w:b/>
                <w:bCs/>
              </w:rPr>
              <w:t>Unit</w:t>
            </w:r>
            <w:r w:rsidR="2A98682E" w:rsidRPr="7532D34E">
              <w:rPr>
                <w:b/>
                <w:bCs/>
              </w:rPr>
              <w:t xml:space="preserve"> </w:t>
            </w:r>
            <w:r w:rsidR="00041877">
              <w:rPr>
                <w:b/>
                <w:bCs/>
              </w:rPr>
              <w:t>2</w:t>
            </w:r>
            <w:r w:rsidRPr="7532D34E">
              <w:rPr>
                <w:b/>
                <w:bCs/>
              </w:rPr>
              <w:t xml:space="preserve">:  </w:t>
            </w:r>
            <w:sdt>
              <w:sdtPr>
                <w:id w:val="-746885538"/>
                <w:placeholder>
                  <w:docPart w:val="E4AE8AE789AE41E7AC4F36EE9EF86D6B"/>
                </w:placeholder>
              </w:sdtPr>
              <w:sdtContent>
                <w:r w:rsidR="0B233DF9" w:rsidRPr="7532D34E">
                  <w:rPr>
                    <w:b/>
                    <w:bCs/>
                  </w:rPr>
                  <w:t xml:space="preserve">Stewardship and Sustainability </w:t>
                </w:r>
              </w:sdtContent>
            </w:sdt>
          </w:p>
        </w:tc>
        <w:tc>
          <w:tcPr>
            <w:tcW w:w="7510" w:type="dxa"/>
            <w:shd w:val="clear" w:color="auto" w:fill="auto"/>
          </w:tcPr>
          <w:p w14:paraId="3F8885C0" w14:textId="22C8A853" w:rsidR="007C5043" w:rsidRPr="00C23010" w:rsidRDefault="007C5043" w:rsidP="0024789F">
            <w:pPr>
              <w:spacing w:after="0" w:line="240" w:lineRule="auto"/>
              <w:rPr>
                <w:b/>
                <w:bCs/>
                <w:color w:val="000000"/>
              </w:rPr>
            </w:pPr>
            <w:r w:rsidRPr="6EF264D8">
              <w:rPr>
                <w:b/>
                <w:bCs/>
                <w:color w:val="000000"/>
              </w:rPr>
              <w:t xml:space="preserve">Total Learning Hours for Unit: </w:t>
            </w:r>
            <w:sdt>
              <w:sdtPr>
                <w:id w:val="1609001625"/>
                <w:placeholder>
                  <w:docPart w:val="AE1704D67E3F4A34A7A029168A3B1973"/>
                </w:placeholder>
              </w:sdtPr>
              <w:sdtContent>
                <w:r w:rsidR="17B7F467" w:rsidRPr="6EF264D8">
                  <w:rPr>
                    <w:b/>
                    <w:bCs/>
                  </w:rPr>
                  <w:t>2</w:t>
                </w:r>
                <w:r w:rsidR="007B3D02" w:rsidRPr="6EF264D8">
                  <w:rPr>
                    <w:b/>
                    <w:bCs/>
                  </w:rPr>
                  <w:t>0</w:t>
                </w:r>
              </w:sdtContent>
            </w:sdt>
          </w:p>
        </w:tc>
      </w:tr>
      <w:tr w:rsidR="00561006" w:rsidRPr="00C23010" w14:paraId="6C89F7DE" w14:textId="77777777" w:rsidTr="4CC40175">
        <w:trPr>
          <w:trHeight w:val="710"/>
          <w:jc w:val="center"/>
        </w:trPr>
        <w:tc>
          <w:tcPr>
            <w:tcW w:w="15019" w:type="dxa"/>
            <w:gridSpan w:val="3"/>
            <w:shd w:val="clear" w:color="auto" w:fill="auto"/>
          </w:tcPr>
          <w:p w14:paraId="76E93B04" w14:textId="4B8EC080" w:rsidR="00561006" w:rsidRPr="00561006" w:rsidRDefault="00561006" w:rsidP="6EF264D8">
            <w:pPr>
              <w:spacing w:before="40" w:after="40" w:line="240" w:lineRule="auto"/>
              <w:rPr>
                <w:color w:val="000000"/>
              </w:rPr>
            </w:pPr>
            <w:r w:rsidRPr="6EF264D8">
              <w:rPr>
                <w:b/>
                <w:bCs/>
              </w:rPr>
              <w:t xml:space="preserve">Unit Summary: </w:t>
            </w:r>
            <w:sdt>
              <w:sdtPr>
                <w:id w:val="1205295005"/>
                <w:placeholder>
                  <w:docPart w:val="DefaultPlaceholder_-1854013440"/>
                </w:placeholder>
              </w:sdtPr>
              <w:sdtContent>
                <w:r w:rsidR="004C7C1D">
                  <w:t xml:space="preserve">This unit will engage students in </w:t>
                </w:r>
                <w:r w:rsidR="00FD2082">
                  <w:t>dialogue</w:t>
                </w:r>
                <w:r w:rsidR="004C7C1D">
                  <w:t xml:space="preserve"> </w:t>
                </w:r>
                <w:r w:rsidR="00FD2082">
                  <w:t>about</w:t>
                </w:r>
                <w:r w:rsidR="004C7C1D">
                  <w:t xml:space="preserve"> sustainability and stewardship related to</w:t>
                </w:r>
                <w:r w:rsidR="00631A90">
                  <w:t xml:space="preserve"> human</w:t>
                </w:r>
                <w:r w:rsidR="001F2D3C">
                  <w:t>s</w:t>
                </w:r>
                <w:r w:rsidR="009C0A23">
                  <w:t>’</w:t>
                </w:r>
                <w:r w:rsidR="00631A90">
                  <w:t xml:space="preserve"> role</w:t>
                </w:r>
                <w:r w:rsidR="001F2D3C">
                  <w:t>s</w:t>
                </w:r>
                <w:r w:rsidR="00631A90">
                  <w:t xml:space="preserve"> in ecosystem</w:t>
                </w:r>
                <w:ins w:id="5" w:author="Heather Spalding" w:date="2024-04-16T11:31:00Z">
                  <w:r w:rsidR="001F2D3C">
                    <w:t>s</w:t>
                  </w:r>
                </w:ins>
                <w:r w:rsidR="004C5EC9">
                  <w:t xml:space="preserve">. </w:t>
                </w:r>
                <w:r w:rsidR="001F2D3C">
                  <w:t>S</w:t>
                </w:r>
                <w:r w:rsidR="00631A90">
                  <w:t xml:space="preserve">ustainability </w:t>
                </w:r>
                <w:r w:rsidR="001F2D3C">
                  <w:t xml:space="preserve">concepts will be considered </w:t>
                </w:r>
                <w:r w:rsidR="00631A90">
                  <w:t xml:space="preserve">from </w:t>
                </w:r>
                <w:r w:rsidR="00E95A62">
                  <w:t>F</w:t>
                </w:r>
                <w:r w:rsidR="00631A90">
                  <w:t xml:space="preserve">irst </w:t>
                </w:r>
                <w:r w:rsidR="00E95A62">
                  <w:t>P</w:t>
                </w:r>
                <w:r w:rsidR="00631A90">
                  <w:t>eople</w:t>
                </w:r>
                <w:del w:id="6" w:author="Heather Spalding" w:date="2024-04-16T11:32:00Z">
                  <w:r w:rsidR="00631A90" w:rsidDel="00E95A62">
                    <w:delText>’</w:delText>
                  </w:r>
                </w:del>
                <w:r w:rsidR="00631A90">
                  <w:t>s</w:t>
                </w:r>
                <w:ins w:id="7" w:author="Heather Spalding" w:date="2024-04-16T11:32:00Z">
                  <w:r w:rsidR="00E95A62">
                    <w:t>’</w:t>
                  </w:r>
                </w:ins>
                <w:r w:rsidR="00631A90">
                  <w:t xml:space="preserve"> </w:t>
                </w:r>
                <w:r w:rsidR="00E807DE">
                  <w:t xml:space="preserve">historical and contemporary </w:t>
                </w:r>
                <w:r w:rsidR="007C2D05">
                  <w:t xml:space="preserve">perspectives on </w:t>
                </w:r>
                <w:r w:rsidR="00EC7F6C">
                  <w:t>stewardship</w:t>
                </w:r>
                <w:r w:rsidR="009C1D9A">
                  <w:t xml:space="preserve"> and </w:t>
                </w:r>
                <w:r w:rsidR="00485187">
                  <w:t xml:space="preserve">sovereignty </w:t>
                </w:r>
                <w:r w:rsidR="009C1D9A">
                  <w:t>rights</w:t>
                </w:r>
                <w:r w:rsidR="00985CB9">
                  <w:t xml:space="preserve">. </w:t>
                </w:r>
                <w:r w:rsidR="00E45176">
                  <w:t xml:space="preserve"> </w:t>
                </w:r>
              </w:sdtContent>
            </w:sdt>
          </w:p>
        </w:tc>
      </w:tr>
      <w:tr w:rsidR="007E36B1" w:rsidRPr="00C23010" w14:paraId="54C66820" w14:textId="77777777" w:rsidTr="4CC40175">
        <w:trPr>
          <w:trHeight w:val="2240"/>
          <w:jc w:val="center"/>
        </w:trPr>
        <w:tc>
          <w:tcPr>
            <w:tcW w:w="15019" w:type="dxa"/>
            <w:gridSpan w:val="3"/>
            <w:shd w:val="clear" w:color="auto" w:fill="auto"/>
          </w:tcPr>
          <w:p w14:paraId="1E5E377B" w14:textId="3C7B1C48" w:rsidR="007E36B1" w:rsidRDefault="34F5DADA" w:rsidP="6EF264D8">
            <w:pPr>
              <w:spacing w:before="40" w:after="40" w:line="240" w:lineRule="auto"/>
              <w:rPr>
                <w:b/>
                <w:bCs/>
              </w:rPr>
            </w:pPr>
            <w:r w:rsidRPr="1B689C14">
              <w:rPr>
                <w:b/>
                <w:bCs/>
              </w:rPr>
              <w:t xml:space="preserve">Competencies: </w:t>
            </w:r>
            <w:r w:rsidR="1DEA652C" w:rsidRPr="1B689C14">
              <w:rPr>
                <w:b/>
                <w:bCs/>
              </w:rPr>
              <w:t xml:space="preserve"> </w:t>
            </w:r>
          </w:p>
          <w:p w14:paraId="46C8ED38" w14:textId="47026ECF" w:rsidR="487158C8" w:rsidRDefault="5232274D" w:rsidP="00761CD9">
            <w:pPr>
              <w:pStyle w:val="ListParagraph"/>
              <w:numPr>
                <w:ilvl w:val="0"/>
                <w:numId w:val="8"/>
              </w:numPr>
              <w:spacing w:before="40" w:after="40" w:line="240" w:lineRule="auto"/>
            </w:pPr>
            <w:r>
              <w:t xml:space="preserve">Understand </w:t>
            </w:r>
            <w:r w:rsidR="00CD2F6C" w:rsidRPr="00CD2F6C">
              <w:rPr>
                <w:i/>
                <w:iCs/>
                <w:rPrChange w:id="8" w:author="Heather Spalding" w:date="2024-04-16T11:33:00Z">
                  <w:rPr/>
                </w:rPrChange>
              </w:rPr>
              <w:t>t</w:t>
            </w:r>
            <w:r w:rsidR="00331CE8" w:rsidRPr="00CD2F6C">
              <w:rPr>
                <w:i/>
                <w:iCs/>
                <w:rPrChange w:id="9" w:author="Heather Spalding" w:date="2024-04-16T11:33:00Z">
                  <w:rPr/>
                </w:rPrChange>
              </w:rPr>
              <w:t xml:space="preserve">ragedy </w:t>
            </w:r>
            <w:r w:rsidRPr="00CD2F6C">
              <w:rPr>
                <w:i/>
                <w:iCs/>
                <w:rPrChange w:id="10" w:author="Heather Spalding" w:date="2024-04-16T11:33:00Z">
                  <w:rPr/>
                </w:rPrChange>
              </w:rPr>
              <w:t xml:space="preserve">of the commons </w:t>
            </w:r>
            <w:r>
              <w:t xml:space="preserve">through </w:t>
            </w:r>
            <w:r w:rsidR="08C3AD4F">
              <w:t>the lens of aquaculture and fisheries</w:t>
            </w:r>
            <w:r w:rsidR="00F36065">
              <w:t xml:space="preserve"> (A&amp;F)</w:t>
            </w:r>
            <w:r w:rsidR="08C3AD4F">
              <w:t xml:space="preserve">. </w:t>
            </w:r>
          </w:p>
          <w:p w14:paraId="30B62CF6" w14:textId="51A42CCF" w:rsidR="7AE2ACCB" w:rsidRDefault="5E7FF06F" w:rsidP="00761CD9">
            <w:pPr>
              <w:pStyle w:val="ListParagraph"/>
              <w:numPr>
                <w:ilvl w:val="0"/>
                <w:numId w:val="8"/>
              </w:numPr>
              <w:spacing w:before="40" w:after="40" w:line="240" w:lineRule="auto"/>
            </w:pPr>
            <w:r>
              <w:t xml:space="preserve">Understand the range and role of aquatic species in the larger ecosystem </w:t>
            </w:r>
            <w:r w:rsidR="433FE64C">
              <w:t>to</w:t>
            </w:r>
            <w:r>
              <w:t xml:space="preserve"> enhance and maintain the environment beyond</w:t>
            </w:r>
            <w:r w:rsidR="00A9304E">
              <w:t xml:space="preserve"> aquaculture and</w:t>
            </w:r>
            <w:r w:rsidR="004C5EC9">
              <w:t xml:space="preserve"> </w:t>
            </w:r>
            <w:r>
              <w:t>fisher</w:t>
            </w:r>
            <w:r w:rsidR="00CD2F6C">
              <w:t xml:space="preserve">ies </w:t>
            </w:r>
            <w:r w:rsidR="008834E7">
              <w:t xml:space="preserve">(A&amp;F) </w:t>
            </w:r>
            <w:r w:rsidR="3C7D4420">
              <w:t>system</w:t>
            </w:r>
            <w:r w:rsidR="00A9304E">
              <w:t>s</w:t>
            </w:r>
            <w:r w:rsidR="3C7D4420">
              <w:t>.</w:t>
            </w:r>
            <w:r w:rsidR="670BDB30">
              <w:t xml:space="preserve"> </w:t>
            </w:r>
          </w:p>
          <w:p w14:paraId="0A99477F" w14:textId="65448C73" w:rsidR="00761CD9" w:rsidRDefault="00761CD9" w:rsidP="00691A1A">
            <w:pPr>
              <w:pStyle w:val="ListParagraph"/>
              <w:numPr>
                <w:ilvl w:val="0"/>
                <w:numId w:val="8"/>
              </w:numPr>
              <w:spacing w:line="279" w:lineRule="auto"/>
            </w:pPr>
            <w:r>
              <w:t xml:space="preserve">Understand the cultural, recreational, </w:t>
            </w:r>
            <w:r w:rsidR="00A14820">
              <w:t xml:space="preserve">and </w:t>
            </w:r>
            <w:r>
              <w:t>commercial value of farmed aquatic species.</w:t>
            </w:r>
          </w:p>
          <w:p w14:paraId="2972B90E" w14:textId="5983962C" w:rsidR="0046055F" w:rsidRDefault="2BC327A8" w:rsidP="002D3A40">
            <w:pPr>
              <w:pStyle w:val="ListParagraph"/>
              <w:numPr>
                <w:ilvl w:val="0"/>
                <w:numId w:val="8"/>
              </w:numPr>
              <w:spacing w:before="40" w:after="40" w:line="240" w:lineRule="auto"/>
            </w:pPr>
            <w:r>
              <w:t>Recognize</w:t>
            </w:r>
            <w:r w:rsidR="74B3A801">
              <w:t xml:space="preserve"> the </w:t>
            </w:r>
            <w:r w:rsidR="07CCC6DA">
              <w:t xml:space="preserve">cultural </w:t>
            </w:r>
            <w:r w:rsidR="670BDB30">
              <w:t>importance</w:t>
            </w:r>
            <w:r w:rsidR="7337B2AE">
              <w:t xml:space="preserve"> </w:t>
            </w:r>
            <w:r w:rsidR="5782F63B">
              <w:t>of including</w:t>
            </w:r>
            <w:r w:rsidR="670BDB30">
              <w:t xml:space="preserve"> </w:t>
            </w:r>
            <w:r w:rsidR="6C4C0D91">
              <w:t>words</w:t>
            </w:r>
            <w:r w:rsidR="670BDB30">
              <w:t xml:space="preserve"> and stories from local tribal communities about </w:t>
            </w:r>
            <w:r w:rsidR="008834E7">
              <w:t>A&amp;F</w:t>
            </w:r>
            <w:r w:rsidR="2D6B819A">
              <w:t>.</w:t>
            </w:r>
          </w:p>
          <w:p w14:paraId="6859BC0D" w14:textId="0B5F973E" w:rsidR="00BA5E9F" w:rsidRPr="005155D1" w:rsidRDefault="41617584" w:rsidP="00761CD9">
            <w:pPr>
              <w:pStyle w:val="ListParagraph"/>
              <w:numPr>
                <w:ilvl w:val="0"/>
                <w:numId w:val="8"/>
              </w:numPr>
              <w:spacing w:before="40" w:after="40" w:line="240" w:lineRule="auto"/>
            </w:pPr>
            <w:r>
              <w:t xml:space="preserve">Be aware of </w:t>
            </w:r>
            <w:r w:rsidR="00A9304E">
              <w:t xml:space="preserve">current </w:t>
            </w:r>
            <w:r>
              <w:t xml:space="preserve">stewardship </w:t>
            </w:r>
            <w:r w:rsidR="00A9304E">
              <w:t xml:space="preserve">protocols </w:t>
            </w:r>
            <w:r>
              <w:t xml:space="preserve">for propagating, harvesting, and sustaining </w:t>
            </w:r>
            <w:proofErr w:type="spellStart"/>
            <w:r w:rsidR="008834E7">
              <w:t>A&amp;F</w:t>
            </w:r>
            <w:del w:id="11" w:author="Michelle Townshend" w:date="2024-04-22T20:45:00Z">
              <w:r w:rsidR="008834E7" w:rsidDel="00251BE0">
                <w:delText xml:space="preserve"> </w:delText>
              </w:r>
              <w:r w:rsidDel="00707F1A">
                <w:delText xml:space="preserve"> </w:delText>
              </w:r>
            </w:del>
            <w:r w:rsidR="00A9304E">
              <w:t>activities</w:t>
            </w:r>
            <w:proofErr w:type="spellEnd"/>
            <w:r>
              <w:t xml:space="preserve"> happening in Washington.</w:t>
            </w:r>
          </w:p>
          <w:p w14:paraId="10F9A89E" w14:textId="63534502" w:rsidR="000978CF" w:rsidRPr="000978CF" w:rsidRDefault="3D221202" w:rsidP="00761CD9">
            <w:pPr>
              <w:pStyle w:val="ListParagraph"/>
              <w:numPr>
                <w:ilvl w:val="0"/>
                <w:numId w:val="8"/>
              </w:numPr>
              <w:spacing w:before="40" w:after="40" w:line="240" w:lineRule="auto"/>
            </w:pPr>
            <w:r>
              <w:t>Recognize the role</w:t>
            </w:r>
            <w:r w:rsidR="5259391D">
              <w:t xml:space="preserve"> </w:t>
            </w:r>
            <w:r w:rsidR="17A97BE5">
              <w:t>of tribal</w:t>
            </w:r>
            <w:r w:rsidR="5259391D">
              <w:t xml:space="preserve"> sovereignty and co-management </w:t>
            </w:r>
            <w:r w:rsidR="214A4E8F">
              <w:t>in stewardship</w:t>
            </w:r>
            <w:r w:rsidR="00607695">
              <w:t xml:space="preserve"> </w:t>
            </w:r>
            <w:r w:rsidR="00B447FB">
              <w:t>protocols</w:t>
            </w:r>
            <w:r w:rsidR="214A4E8F">
              <w:t>.</w:t>
            </w:r>
          </w:p>
        </w:tc>
      </w:tr>
      <w:tr w:rsidR="00561006" w:rsidRPr="00C23010" w14:paraId="5743F90D" w14:textId="77777777" w:rsidTr="4CC40175">
        <w:trPr>
          <w:trHeight w:val="386"/>
          <w:jc w:val="center"/>
        </w:trPr>
        <w:tc>
          <w:tcPr>
            <w:tcW w:w="15019" w:type="dxa"/>
            <w:gridSpan w:val="3"/>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t>Components and Assessments</w:t>
            </w:r>
          </w:p>
        </w:tc>
      </w:tr>
      <w:tr w:rsidR="00561006" w:rsidRPr="00C23010" w14:paraId="69AA2783" w14:textId="77777777" w:rsidTr="4CC40175">
        <w:trPr>
          <w:trHeight w:val="638"/>
          <w:jc w:val="center"/>
        </w:trPr>
        <w:tc>
          <w:tcPr>
            <w:tcW w:w="15019" w:type="dxa"/>
            <w:gridSpan w:val="3"/>
            <w:shd w:val="clear" w:color="auto" w:fill="auto"/>
          </w:tcPr>
          <w:p w14:paraId="0280B75C" w14:textId="11AC8EB9" w:rsidR="6EF264D8" w:rsidRDefault="5D4F2497" w:rsidP="7532D34E">
            <w:pPr>
              <w:spacing w:before="40" w:after="40" w:line="240" w:lineRule="auto"/>
              <w:rPr>
                <w:rFonts w:eastAsia="Segoe UI"/>
              </w:rPr>
            </w:pPr>
            <w:r w:rsidRPr="7532D34E">
              <w:rPr>
                <w:b/>
                <w:bCs/>
              </w:rPr>
              <w:t>Performance Assessments</w:t>
            </w:r>
            <w:r w:rsidR="25D2D1D3" w:rsidRPr="7532D34E">
              <w:rPr>
                <w:b/>
                <w:bCs/>
              </w:rPr>
              <w:t xml:space="preserve">: </w:t>
            </w:r>
            <w:r w:rsidR="25D2D1D3" w:rsidRPr="4CC40175">
              <w:rPr>
                <w:i/>
                <w:iCs/>
              </w:rPr>
              <w:t>These</w:t>
            </w:r>
            <w:r w:rsidR="00A836D3" w:rsidRPr="4CC40175">
              <w:rPr>
                <w:rStyle w:val="normaltextrun"/>
                <w:i/>
                <w:iCs/>
                <w:color w:val="000000"/>
                <w:shd w:val="clear" w:color="auto" w:fill="FFFFFF"/>
              </w:rPr>
              <w:t xml:space="preserve"> can be locally developed or use the suggested assessments below.</w:t>
            </w:r>
            <w:r w:rsidR="00A836D3">
              <w:rPr>
                <w:rStyle w:val="scxw138683047"/>
                <w:color w:val="000000"/>
                <w:shd w:val="clear" w:color="auto" w:fill="FFFFFF"/>
              </w:rPr>
              <w:t> </w:t>
            </w:r>
            <w:r w:rsidR="00A836D3">
              <w:rPr>
                <w:color w:val="000000"/>
                <w:shd w:val="clear" w:color="auto" w:fill="FFFFFF"/>
              </w:rPr>
              <w:br/>
            </w:r>
            <w:r w:rsidR="00A836D3" w:rsidRPr="4CC40175">
              <w:rPr>
                <w:rStyle w:val="normaltextrun"/>
                <w:i/>
                <w:iCs/>
                <w:color w:val="000000"/>
                <w:shd w:val="clear" w:color="auto" w:fill="FFFFFF"/>
              </w:rPr>
              <w:t>Assessments will be formal and informal, written, verbal and practical.  Students can:</w:t>
            </w:r>
          </w:p>
          <w:p w14:paraId="2DBCDDA4" w14:textId="7FC6A660" w:rsidR="6EF264D8" w:rsidRDefault="0E7FD27C" w:rsidP="7532D34E">
            <w:pPr>
              <w:pStyle w:val="ListParagraph"/>
              <w:numPr>
                <w:ilvl w:val="0"/>
                <w:numId w:val="25"/>
              </w:numPr>
              <w:spacing w:before="40" w:after="40" w:line="240" w:lineRule="auto"/>
              <w:rPr>
                <w:rFonts w:eastAsia="Segoe UI"/>
              </w:rPr>
            </w:pPr>
            <w:r w:rsidRPr="7532D34E">
              <w:rPr>
                <w:rFonts w:eastAsia="Segoe UI"/>
              </w:rPr>
              <w:t>Identify</w:t>
            </w:r>
            <w:r w:rsidR="009D0D60">
              <w:rPr>
                <w:rFonts w:eastAsia="Segoe UI"/>
              </w:rPr>
              <w:t xml:space="preserve"> possible approaches to</w:t>
            </w:r>
            <w:r w:rsidR="00B96780">
              <w:rPr>
                <w:rFonts w:eastAsia="Segoe UI"/>
              </w:rPr>
              <w:t xml:space="preserve"> resolve conflict</w:t>
            </w:r>
            <w:r w:rsidR="00682C19">
              <w:rPr>
                <w:rFonts w:eastAsia="Segoe UI"/>
              </w:rPr>
              <w:t xml:space="preserve"> </w:t>
            </w:r>
            <w:r w:rsidR="350F070A" w:rsidRPr="7532D34E">
              <w:rPr>
                <w:rFonts w:eastAsia="Segoe UI"/>
              </w:rPr>
              <w:t>within</w:t>
            </w:r>
            <w:r w:rsidR="3BC4DD1F" w:rsidRPr="7532D34E">
              <w:rPr>
                <w:rFonts w:eastAsia="Segoe UI"/>
              </w:rPr>
              <w:t xml:space="preserve"> </w:t>
            </w:r>
            <w:r w:rsidR="00B96780">
              <w:rPr>
                <w:rFonts w:eastAsia="Segoe UI"/>
              </w:rPr>
              <w:t xml:space="preserve">1) </w:t>
            </w:r>
            <w:r w:rsidR="3BC4DD1F" w:rsidRPr="7532D34E">
              <w:rPr>
                <w:rFonts w:eastAsia="Segoe UI"/>
              </w:rPr>
              <w:t>an organization</w:t>
            </w:r>
            <w:r w:rsidR="6D4249CF" w:rsidRPr="7532D34E">
              <w:rPr>
                <w:rFonts w:eastAsia="Segoe UI"/>
              </w:rPr>
              <w:t xml:space="preserve"> and </w:t>
            </w:r>
            <w:r w:rsidR="00B96780">
              <w:rPr>
                <w:rFonts w:eastAsia="Segoe UI"/>
              </w:rPr>
              <w:t xml:space="preserve">2) </w:t>
            </w:r>
            <w:r w:rsidR="6D4249CF" w:rsidRPr="7532D34E">
              <w:rPr>
                <w:rFonts w:eastAsia="Segoe UI"/>
              </w:rPr>
              <w:t>b</w:t>
            </w:r>
            <w:r w:rsidR="3BC4DD1F" w:rsidRPr="7532D34E">
              <w:rPr>
                <w:rFonts w:eastAsia="Segoe UI"/>
              </w:rPr>
              <w:t xml:space="preserve">etween </w:t>
            </w:r>
            <w:r w:rsidR="33DD0D7B" w:rsidRPr="7532D34E">
              <w:rPr>
                <w:rFonts w:eastAsia="Segoe UI"/>
              </w:rPr>
              <w:t xml:space="preserve">an </w:t>
            </w:r>
            <w:r w:rsidR="3BC4DD1F" w:rsidRPr="7532D34E">
              <w:rPr>
                <w:rFonts w:eastAsia="Segoe UI"/>
              </w:rPr>
              <w:t xml:space="preserve">organization and external partners and/or </w:t>
            </w:r>
            <w:r w:rsidR="1F262EC8" w:rsidRPr="7532D34E">
              <w:rPr>
                <w:rFonts w:eastAsia="Segoe UI"/>
              </w:rPr>
              <w:t>agencies.</w:t>
            </w:r>
          </w:p>
          <w:p w14:paraId="01B4BCAC" w14:textId="21BCA84D" w:rsidR="6EF264D8" w:rsidRDefault="69EE8068" w:rsidP="7532D34E">
            <w:pPr>
              <w:pStyle w:val="ListParagraph"/>
              <w:numPr>
                <w:ilvl w:val="0"/>
                <w:numId w:val="25"/>
              </w:numPr>
              <w:spacing w:before="40" w:after="40" w:line="240" w:lineRule="auto"/>
              <w:rPr>
                <w:rFonts w:eastAsia="Segoe UI"/>
              </w:rPr>
            </w:pPr>
            <w:r>
              <w:t>Engage in dialogue with peers to create stewardship</w:t>
            </w:r>
            <w:r w:rsidR="00A4490A">
              <w:t>-based</w:t>
            </w:r>
            <w:r>
              <w:t xml:space="preserve"> </w:t>
            </w:r>
            <w:r w:rsidR="00A4490A">
              <w:t>protocols</w:t>
            </w:r>
            <w:r>
              <w:t xml:space="preserve"> for propagating, harvesting, and sustaining</w:t>
            </w:r>
            <w:r w:rsidR="00A4490A">
              <w:t xml:space="preserve"> A&amp;F </w:t>
            </w:r>
            <w:r w:rsidR="00E70065">
              <w:t>systems.</w:t>
            </w:r>
          </w:p>
          <w:p w14:paraId="50D588FC" w14:textId="123B92AE" w:rsidR="6EF264D8" w:rsidRDefault="4B583805" w:rsidP="7532D34E">
            <w:pPr>
              <w:pStyle w:val="ListParagraph"/>
              <w:numPr>
                <w:ilvl w:val="0"/>
                <w:numId w:val="25"/>
              </w:numPr>
              <w:spacing w:before="40" w:after="40" w:line="240" w:lineRule="auto"/>
              <w:rPr>
                <w:rFonts w:eastAsia="Segoe UI"/>
              </w:rPr>
            </w:pPr>
            <w:r w:rsidRPr="4CC40175">
              <w:rPr>
                <w:rFonts w:eastAsia="Segoe UI"/>
              </w:rPr>
              <w:t xml:space="preserve">Define </w:t>
            </w:r>
            <w:r w:rsidR="6AAF224A" w:rsidRPr="4CC40175">
              <w:rPr>
                <w:rFonts w:eastAsia="Segoe UI"/>
              </w:rPr>
              <w:t xml:space="preserve">co-management and </w:t>
            </w:r>
            <w:r w:rsidR="60A5B674" w:rsidRPr="4CC40175">
              <w:rPr>
                <w:rFonts w:eastAsia="Segoe UI"/>
              </w:rPr>
              <w:t xml:space="preserve">cite an </w:t>
            </w:r>
            <w:r w:rsidR="3C3866BC" w:rsidRPr="4CC40175">
              <w:rPr>
                <w:rFonts w:eastAsia="Segoe UI"/>
              </w:rPr>
              <w:t>example</w:t>
            </w:r>
            <w:r w:rsidR="00151CBE" w:rsidRPr="4CC40175">
              <w:rPr>
                <w:rFonts w:eastAsia="Segoe UI"/>
              </w:rPr>
              <w:t xml:space="preserve"> in Washington State</w:t>
            </w:r>
            <w:r w:rsidR="3C3866BC" w:rsidRPr="4CC40175">
              <w:rPr>
                <w:rFonts w:eastAsia="Segoe UI"/>
              </w:rPr>
              <w:t>.</w:t>
            </w:r>
          </w:p>
          <w:p w14:paraId="05142B12" w14:textId="52ABB4D9" w:rsidR="6EF264D8" w:rsidRDefault="4B40FE7E" w:rsidP="7532D34E">
            <w:pPr>
              <w:pStyle w:val="ListParagraph"/>
              <w:numPr>
                <w:ilvl w:val="0"/>
                <w:numId w:val="25"/>
              </w:numPr>
              <w:spacing w:before="40" w:after="40" w:line="240" w:lineRule="auto"/>
              <w:rPr>
                <w:rFonts w:eastAsia="Segoe UI"/>
              </w:rPr>
            </w:pPr>
            <w:r w:rsidRPr="7532D34E">
              <w:rPr>
                <w:rFonts w:eastAsia="Segoe UI"/>
              </w:rPr>
              <w:t>Identify e</w:t>
            </w:r>
            <w:r w:rsidR="3BC4DD1F" w:rsidRPr="7532D34E">
              <w:rPr>
                <w:rFonts w:eastAsia="Segoe UI"/>
              </w:rPr>
              <w:t>gg sharing and permitting</w:t>
            </w:r>
            <w:r w:rsidR="21F94DB8" w:rsidRPr="7532D34E">
              <w:rPr>
                <w:rFonts w:eastAsia="Segoe UI"/>
              </w:rPr>
              <w:t xml:space="preserve"> </w:t>
            </w:r>
            <w:r w:rsidR="576C02B6" w:rsidRPr="7532D34E">
              <w:rPr>
                <w:rFonts w:eastAsia="Segoe UI"/>
              </w:rPr>
              <w:t>policies</w:t>
            </w:r>
            <w:r w:rsidR="00FD7232">
              <w:rPr>
                <w:rFonts w:eastAsia="Segoe UI"/>
              </w:rPr>
              <w:t xml:space="preserve"> to be used in A&amp;F systems</w:t>
            </w:r>
            <w:r w:rsidR="576C02B6" w:rsidRPr="7532D34E">
              <w:rPr>
                <w:rFonts w:eastAsia="Segoe UI"/>
              </w:rPr>
              <w:t>.</w:t>
            </w:r>
          </w:p>
          <w:p w14:paraId="2A2B0317" w14:textId="61CA090A" w:rsidR="6EF264D8" w:rsidRDefault="28A30153" w:rsidP="7532D34E">
            <w:pPr>
              <w:pStyle w:val="ListParagraph"/>
              <w:numPr>
                <w:ilvl w:val="0"/>
                <w:numId w:val="25"/>
              </w:numPr>
              <w:spacing w:before="40" w:after="40" w:line="240" w:lineRule="auto"/>
              <w:rPr>
                <w:rFonts w:eastAsia="Segoe UI"/>
              </w:rPr>
            </w:pPr>
            <w:r w:rsidRPr="7532D34E">
              <w:rPr>
                <w:rFonts w:eastAsia="Segoe UI"/>
              </w:rPr>
              <w:t>Research p</w:t>
            </w:r>
            <w:r w:rsidR="3BC4DD1F" w:rsidRPr="7532D34E">
              <w:rPr>
                <w:rFonts w:eastAsia="Segoe UI"/>
              </w:rPr>
              <w:t>ermitting requirements to get, raise, release salm</w:t>
            </w:r>
            <w:r w:rsidR="05A233D2" w:rsidRPr="7532D34E">
              <w:rPr>
                <w:rFonts w:eastAsia="Segoe UI"/>
              </w:rPr>
              <w:t xml:space="preserve">on and/or other farmed aquatic </w:t>
            </w:r>
            <w:r w:rsidR="1F262EC8" w:rsidRPr="7532D34E">
              <w:rPr>
                <w:rFonts w:eastAsia="Segoe UI"/>
              </w:rPr>
              <w:t>species.</w:t>
            </w:r>
          </w:p>
          <w:p w14:paraId="137EB4FC" w14:textId="201E0977" w:rsidR="00B515A2" w:rsidRDefault="00682C19" w:rsidP="7532D34E">
            <w:pPr>
              <w:pStyle w:val="ListParagraph"/>
              <w:numPr>
                <w:ilvl w:val="0"/>
                <w:numId w:val="25"/>
              </w:numPr>
              <w:spacing w:before="40" w:after="40" w:line="240" w:lineRule="auto"/>
              <w:rPr>
                <w:rFonts w:eastAsia="Segoe UI"/>
              </w:rPr>
            </w:pPr>
            <w:r w:rsidRPr="4CC40175">
              <w:rPr>
                <w:rFonts w:eastAsia="Segoe UI"/>
              </w:rPr>
              <w:t>S</w:t>
            </w:r>
            <w:r w:rsidR="78C60B05" w:rsidRPr="4CC40175">
              <w:rPr>
                <w:rFonts w:eastAsia="Segoe UI"/>
              </w:rPr>
              <w:t xml:space="preserve">tudy </w:t>
            </w:r>
            <w:r w:rsidR="5B8D40A1" w:rsidRPr="4CC40175">
              <w:rPr>
                <w:rFonts w:eastAsia="Segoe UI"/>
              </w:rPr>
              <w:t xml:space="preserve">the </w:t>
            </w:r>
            <w:r w:rsidR="00304CE1" w:rsidRPr="4CC40175">
              <w:rPr>
                <w:rFonts w:eastAsia="Segoe UI"/>
              </w:rPr>
              <w:t xml:space="preserve">following </w:t>
            </w:r>
            <w:r w:rsidR="5B8D40A1" w:rsidRPr="4CC40175">
              <w:rPr>
                <w:rFonts w:eastAsia="Segoe UI"/>
              </w:rPr>
              <w:t>Billy</w:t>
            </w:r>
            <w:r w:rsidR="3BC4DD1F" w:rsidRPr="4CC40175">
              <w:rPr>
                <w:rFonts w:eastAsia="Segoe UI"/>
              </w:rPr>
              <w:t xml:space="preserve"> Frank</w:t>
            </w:r>
            <w:ins w:id="12" w:author="Heather Spalding" w:date="2024-04-16T11:47:00Z">
              <w:r w:rsidR="00170895" w:rsidRPr="4CC40175">
                <w:rPr>
                  <w:rFonts w:eastAsia="Segoe UI"/>
                </w:rPr>
                <w:t>,</w:t>
              </w:r>
            </w:ins>
            <w:r w:rsidR="3BC4DD1F" w:rsidRPr="4CC40175">
              <w:rPr>
                <w:rFonts w:eastAsia="Segoe UI"/>
              </w:rPr>
              <w:t xml:space="preserve"> Jr</w:t>
            </w:r>
            <w:ins w:id="13" w:author="Heather Spalding" w:date="2024-04-16T11:47:00Z">
              <w:r w:rsidR="00170895" w:rsidRPr="4CC40175">
                <w:rPr>
                  <w:rFonts w:eastAsia="Segoe UI"/>
                </w:rPr>
                <w:t>.</w:t>
              </w:r>
            </w:ins>
            <w:r w:rsidR="3BC4DD1F" w:rsidRPr="4CC40175">
              <w:rPr>
                <w:rFonts w:eastAsia="Segoe UI"/>
              </w:rPr>
              <w:t xml:space="preserve"> quote</w:t>
            </w:r>
            <w:r w:rsidR="00304CE1" w:rsidRPr="4CC40175">
              <w:rPr>
                <w:rFonts w:eastAsia="Segoe UI"/>
              </w:rPr>
              <w:t xml:space="preserve"> </w:t>
            </w:r>
            <w:r w:rsidR="00387132">
              <w:rPr>
                <w:rFonts w:eastAsia="Segoe UI"/>
              </w:rPr>
              <w:t>(</w:t>
            </w:r>
            <w:hyperlink r:id="rId11" w:anchor=":~:text=Bill%20Frank%20once%20said%20that," w:history="1">
              <w:r w:rsidR="00387132" w:rsidRPr="00387132">
                <w:rPr>
                  <w:rStyle w:val="Hyperlink"/>
                  <w:rFonts w:eastAsia="Segoe UI"/>
                </w:rPr>
                <w:t>quote source</w:t>
              </w:r>
            </w:hyperlink>
            <w:r w:rsidR="00387132">
              <w:rPr>
                <w:rFonts w:eastAsia="Segoe UI"/>
              </w:rPr>
              <w:t xml:space="preserve">) </w:t>
            </w:r>
            <w:r w:rsidR="00304CE1" w:rsidRPr="4CC40175">
              <w:rPr>
                <w:rFonts w:eastAsia="Segoe UI"/>
              </w:rPr>
              <w:t>to answer reflection questions</w:t>
            </w:r>
            <w:r w:rsidRPr="4CC40175">
              <w:rPr>
                <w:rFonts w:eastAsia="Segoe UI"/>
              </w:rPr>
              <w:t>:</w:t>
            </w:r>
            <w:r w:rsidR="3BC4DD1F" w:rsidRPr="4CC40175">
              <w:rPr>
                <w:rFonts w:eastAsia="Segoe UI"/>
              </w:rPr>
              <w:t xml:space="preserve"> </w:t>
            </w:r>
          </w:p>
          <w:p w14:paraId="42E57916" w14:textId="05CD5D36" w:rsidR="6EF264D8" w:rsidRDefault="3BC4DD1F" w:rsidP="00B515A2">
            <w:pPr>
              <w:pStyle w:val="ListParagraph"/>
              <w:numPr>
                <w:ilvl w:val="1"/>
                <w:numId w:val="25"/>
              </w:numPr>
              <w:spacing w:before="40" w:after="40" w:line="240" w:lineRule="auto"/>
              <w:rPr>
                <w:rFonts w:eastAsia="Segoe UI"/>
              </w:rPr>
            </w:pPr>
            <w:r w:rsidRPr="4CC40175">
              <w:rPr>
                <w:rFonts w:eastAsia="Segoe UI"/>
              </w:rPr>
              <w:t>“I don’t believe in magic. I believe in the sun and the stars, the water, the tides, the floods, the owls, the hawks flying, the river running, the wind talking. They’re measurements. They tell us how healthy things are. How healthy we are. Because we and they are the same. That’s what I believe in.”</w:t>
            </w:r>
            <w:r w:rsidR="7BBD73EC" w:rsidRPr="4CC40175">
              <w:rPr>
                <w:rFonts w:eastAsia="Segoe UI"/>
              </w:rPr>
              <w:t xml:space="preserve"> </w:t>
            </w:r>
          </w:p>
          <w:p w14:paraId="10FB58E5" w14:textId="7C9F338F" w:rsidR="00B515A2" w:rsidRDefault="00B515A2" w:rsidP="00B515A2">
            <w:pPr>
              <w:pStyle w:val="ListParagraph"/>
              <w:numPr>
                <w:ilvl w:val="1"/>
                <w:numId w:val="25"/>
              </w:numPr>
              <w:spacing w:before="40" w:after="40" w:line="240" w:lineRule="auto"/>
              <w:rPr>
                <w:rFonts w:eastAsia="Segoe UI"/>
              </w:rPr>
            </w:pPr>
            <w:r w:rsidRPr="4CC40175">
              <w:rPr>
                <w:rFonts w:eastAsia="Segoe UI"/>
              </w:rPr>
              <w:t>Reflection questions:</w:t>
            </w:r>
          </w:p>
          <w:p w14:paraId="5DFE11C5" w14:textId="77777777" w:rsidR="00200194" w:rsidRDefault="00B515A2">
            <w:pPr>
              <w:pStyle w:val="ListParagraph"/>
              <w:numPr>
                <w:ilvl w:val="2"/>
                <w:numId w:val="25"/>
              </w:numPr>
              <w:spacing w:before="40" w:after="40" w:line="240" w:lineRule="auto"/>
              <w:rPr>
                <w:rFonts w:eastAsia="Segoe UI"/>
              </w:rPr>
              <w:pPrChange w:id="14" w:author="Heather Spalding" w:date="2024-04-16T11:45:00Z">
                <w:pPr>
                  <w:pStyle w:val="ListParagraph"/>
                  <w:numPr>
                    <w:ilvl w:val="1"/>
                    <w:numId w:val="25"/>
                  </w:numPr>
                  <w:spacing w:before="40" w:after="40" w:line="240" w:lineRule="auto"/>
                  <w:ind w:left="1440" w:hanging="360"/>
                </w:pPr>
              </w:pPrChange>
            </w:pPr>
            <w:r w:rsidRPr="4CC40175">
              <w:rPr>
                <w:rFonts w:eastAsia="Segoe UI"/>
              </w:rPr>
              <w:t>How can observ</w:t>
            </w:r>
            <w:r w:rsidR="006675B5" w:rsidRPr="4CC40175">
              <w:rPr>
                <w:rFonts w:eastAsia="Segoe UI"/>
              </w:rPr>
              <w:t xml:space="preserve">ation </w:t>
            </w:r>
            <w:r w:rsidR="00641049" w:rsidRPr="4CC40175">
              <w:rPr>
                <w:rFonts w:eastAsia="Segoe UI"/>
              </w:rPr>
              <w:t xml:space="preserve">identify relationships between </w:t>
            </w:r>
            <w:r w:rsidR="009B3C7A" w:rsidRPr="4CC40175">
              <w:rPr>
                <w:rFonts w:eastAsia="Segoe UI"/>
              </w:rPr>
              <w:t xml:space="preserve">elements within </w:t>
            </w:r>
            <w:r w:rsidR="00200194" w:rsidRPr="4CC40175">
              <w:rPr>
                <w:rFonts w:eastAsia="Segoe UI"/>
              </w:rPr>
              <w:t>natural systems?</w:t>
            </w:r>
          </w:p>
          <w:p w14:paraId="7EA5A45E" w14:textId="2A4FA2AF" w:rsidR="00EC1D9B" w:rsidRDefault="002B1AE8" w:rsidP="00107B17">
            <w:pPr>
              <w:pStyle w:val="ListParagraph"/>
              <w:numPr>
                <w:ilvl w:val="2"/>
                <w:numId w:val="25"/>
              </w:numPr>
              <w:spacing w:before="40" w:after="40" w:line="240" w:lineRule="auto"/>
              <w:rPr>
                <w:rFonts w:eastAsia="Segoe UI"/>
              </w:rPr>
            </w:pPr>
            <w:r w:rsidRPr="4CC40175">
              <w:rPr>
                <w:rFonts w:eastAsia="Segoe UI"/>
              </w:rPr>
              <w:t xml:space="preserve">How can </w:t>
            </w:r>
            <w:r w:rsidR="00CD72E5" w:rsidRPr="4CC40175">
              <w:rPr>
                <w:rFonts w:eastAsia="Segoe UI"/>
              </w:rPr>
              <w:t>observation identify</w:t>
            </w:r>
            <w:r w:rsidR="0001058E" w:rsidRPr="4CC40175">
              <w:rPr>
                <w:rFonts w:eastAsia="Segoe UI"/>
              </w:rPr>
              <w:t xml:space="preserve"> conditions</w:t>
            </w:r>
            <w:r w:rsidR="002C78FC" w:rsidRPr="4CC40175">
              <w:rPr>
                <w:rFonts w:eastAsia="Segoe UI"/>
              </w:rPr>
              <w:t xml:space="preserve"> </w:t>
            </w:r>
            <w:r w:rsidR="0087131C" w:rsidRPr="4CC40175">
              <w:rPr>
                <w:rFonts w:eastAsia="Segoe UI"/>
              </w:rPr>
              <w:t xml:space="preserve">within a system </w:t>
            </w:r>
            <w:r w:rsidR="002C78FC" w:rsidRPr="4CC40175">
              <w:rPr>
                <w:rFonts w:eastAsia="Segoe UI"/>
              </w:rPr>
              <w:t>(ex: Fish health</w:t>
            </w:r>
            <w:r w:rsidR="007A40C9" w:rsidRPr="4CC40175">
              <w:rPr>
                <w:rFonts w:eastAsia="Segoe UI"/>
              </w:rPr>
              <w:t>)?</w:t>
            </w:r>
            <w:r w:rsidR="00D20272" w:rsidRPr="4CC40175">
              <w:rPr>
                <w:rFonts w:eastAsia="Segoe UI"/>
              </w:rPr>
              <w:t xml:space="preserve"> </w:t>
            </w:r>
          </w:p>
          <w:p w14:paraId="50782B0D" w14:textId="0C3A1A35" w:rsidR="00107B17" w:rsidRPr="00107B17" w:rsidRDefault="00107B17" w:rsidP="00107B17">
            <w:pPr>
              <w:pStyle w:val="ListParagraph"/>
              <w:numPr>
                <w:ilvl w:val="2"/>
                <w:numId w:val="25"/>
              </w:numPr>
              <w:spacing w:before="40" w:after="40" w:line="240" w:lineRule="auto"/>
              <w:rPr>
                <w:rFonts w:eastAsia="Segoe UI"/>
              </w:rPr>
            </w:pPr>
            <w:r w:rsidRPr="4CC40175">
              <w:rPr>
                <w:rFonts w:eastAsia="Segoe UI"/>
              </w:rPr>
              <w:t>What types of measurements could we</w:t>
            </w:r>
            <w:r w:rsidR="00170895" w:rsidRPr="4CC40175">
              <w:rPr>
                <w:rFonts w:eastAsia="Segoe UI"/>
              </w:rPr>
              <w:t xml:space="preserve"> collect</w:t>
            </w:r>
            <w:r w:rsidRPr="4CC40175">
              <w:rPr>
                <w:rFonts w:eastAsia="Segoe UI"/>
              </w:rPr>
              <w:t xml:space="preserve"> from one </w:t>
            </w:r>
            <w:r w:rsidR="00FB0B5C" w:rsidRPr="4CC40175">
              <w:rPr>
                <w:rFonts w:eastAsia="Segoe UI"/>
              </w:rPr>
              <w:t>“element” described by Bill</w:t>
            </w:r>
            <w:r w:rsidR="00170895" w:rsidRPr="4CC40175">
              <w:rPr>
                <w:rFonts w:eastAsia="Segoe UI"/>
              </w:rPr>
              <w:t>y</w:t>
            </w:r>
            <w:r w:rsidR="00FB0B5C" w:rsidRPr="4CC40175">
              <w:rPr>
                <w:rFonts w:eastAsia="Segoe UI"/>
              </w:rPr>
              <w:t xml:space="preserve"> Frank, Jr.? (ex: sun, stars, tides).</w:t>
            </w:r>
          </w:p>
          <w:p w14:paraId="60A5FB6F" w14:textId="191AE50A" w:rsidR="6EF264D8" w:rsidRDefault="0B95234F" w:rsidP="7532D34E">
            <w:pPr>
              <w:pStyle w:val="ListParagraph"/>
              <w:numPr>
                <w:ilvl w:val="0"/>
                <w:numId w:val="25"/>
              </w:numPr>
              <w:spacing w:before="40" w:after="40" w:line="240" w:lineRule="auto"/>
              <w:rPr>
                <w:rFonts w:eastAsia="Segoe UI"/>
              </w:rPr>
            </w:pPr>
            <w:r w:rsidRPr="4CC40175">
              <w:rPr>
                <w:rFonts w:eastAsia="Segoe UI"/>
              </w:rPr>
              <w:t>K</w:t>
            </w:r>
            <w:r w:rsidR="3BC4DD1F" w:rsidRPr="4CC40175">
              <w:rPr>
                <w:rFonts w:eastAsia="Segoe UI"/>
              </w:rPr>
              <w:t xml:space="preserve">now the </w:t>
            </w:r>
            <w:r w:rsidR="00AE27AE" w:rsidRPr="4CC40175">
              <w:rPr>
                <w:rFonts w:eastAsia="Segoe UI"/>
              </w:rPr>
              <w:t xml:space="preserve">species name </w:t>
            </w:r>
            <w:r w:rsidR="3BC4DD1F" w:rsidRPr="4CC40175">
              <w:rPr>
                <w:rFonts w:eastAsia="Segoe UI"/>
              </w:rPr>
              <w:t xml:space="preserve">and related story from the local tribal community for what </w:t>
            </w:r>
            <w:r w:rsidR="005C417B" w:rsidRPr="4CC40175">
              <w:rPr>
                <w:rFonts w:eastAsia="Segoe UI"/>
              </w:rPr>
              <w:t xml:space="preserve">the </w:t>
            </w:r>
            <w:r w:rsidR="00F03E16" w:rsidRPr="4CC40175">
              <w:rPr>
                <w:rFonts w:eastAsia="Segoe UI"/>
              </w:rPr>
              <w:t>organism</w:t>
            </w:r>
            <w:r w:rsidR="005C417B" w:rsidRPr="4CC40175">
              <w:rPr>
                <w:rFonts w:eastAsia="Segoe UI"/>
              </w:rPr>
              <w:t xml:space="preserve"> being raised</w:t>
            </w:r>
            <w:r w:rsidR="00487151" w:rsidRPr="4CC40175">
              <w:rPr>
                <w:rFonts w:eastAsia="Segoe UI"/>
              </w:rPr>
              <w:t xml:space="preserve"> (source:</w:t>
            </w:r>
            <w:r w:rsidR="25E443C1" w:rsidRPr="4CC40175">
              <w:rPr>
                <w:rFonts w:eastAsia="Segoe UI"/>
              </w:rPr>
              <w:t xml:space="preserve"> </w:t>
            </w:r>
            <w:hyperlink r:id="rId12">
              <w:r w:rsidR="25E443C1" w:rsidRPr="4CC40175">
                <w:rPr>
                  <w:rStyle w:val="Hyperlink"/>
                  <w:rFonts w:eastAsia="Segoe UI"/>
                </w:rPr>
                <w:t>Indigenous Leaders and Activists</w:t>
              </w:r>
            </w:hyperlink>
            <w:ins w:id="15" w:author="Heather Spalding" w:date="2024-04-16T11:40:00Z">
              <w:r w:rsidR="00487151" w:rsidRPr="4CC40175">
                <w:rPr>
                  <w:rStyle w:val="Hyperlink"/>
                  <w:rFonts w:eastAsia="Segoe UI"/>
                </w:rPr>
                <w:t>).</w:t>
              </w:r>
            </w:ins>
          </w:p>
          <w:p w14:paraId="15DB6594" w14:textId="09B7A1F4" w:rsidR="78E597A4" w:rsidRDefault="78E597A4" w:rsidP="17C408B0">
            <w:pPr>
              <w:pStyle w:val="ListParagraph"/>
              <w:numPr>
                <w:ilvl w:val="0"/>
                <w:numId w:val="25"/>
              </w:numPr>
              <w:spacing w:before="40" w:after="40" w:line="240" w:lineRule="auto"/>
            </w:pPr>
            <w:r>
              <w:t>Research the range and role of at least one commercial aquatic species in the larger ecosystem to enhance and maintain the environment beyond aquaculture and fisheries (A&amp;F) systems.</w:t>
            </w:r>
          </w:p>
          <w:p w14:paraId="5FC4D0E1" w14:textId="72A622B6" w:rsidR="6EF264D8" w:rsidRDefault="6905372E" w:rsidP="7532D34E">
            <w:pPr>
              <w:pStyle w:val="ListParagraph"/>
              <w:numPr>
                <w:ilvl w:val="0"/>
                <w:numId w:val="25"/>
              </w:numPr>
              <w:spacing w:before="40" w:after="40" w:line="240" w:lineRule="auto"/>
              <w:rPr>
                <w:rFonts w:eastAsia="Segoe UI"/>
              </w:rPr>
            </w:pPr>
            <w:r w:rsidRPr="4CC40175">
              <w:rPr>
                <w:rFonts w:eastAsia="Segoe UI"/>
              </w:rPr>
              <w:t>Demonstrate a working knowledge</w:t>
            </w:r>
            <w:r w:rsidR="4E07EC43" w:rsidRPr="4CC40175">
              <w:rPr>
                <w:rFonts w:eastAsia="Segoe UI"/>
              </w:rPr>
              <w:t xml:space="preserve"> of propagation, harvest, and understanding </w:t>
            </w:r>
            <w:r w:rsidR="0C1C7C24" w:rsidRPr="17C408B0">
              <w:rPr>
                <w:rFonts w:eastAsia="Segoe UI"/>
              </w:rPr>
              <w:t xml:space="preserve">of </w:t>
            </w:r>
            <w:r w:rsidR="4E07EC43" w:rsidRPr="4CC40175">
              <w:rPr>
                <w:rFonts w:eastAsia="Segoe UI"/>
              </w:rPr>
              <w:t xml:space="preserve">how to harvest for </w:t>
            </w:r>
            <w:r w:rsidR="576C02B6" w:rsidRPr="4CC40175">
              <w:rPr>
                <w:rFonts w:eastAsia="Segoe UI"/>
              </w:rPr>
              <w:t>sustainability</w:t>
            </w:r>
            <w:ins w:id="16" w:author="Heather Spalding" w:date="2024-04-16T11:45:00Z">
              <w:r w:rsidR="007D6CC2" w:rsidRPr="4CC40175">
                <w:rPr>
                  <w:rFonts w:eastAsia="Segoe UI"/>
                </w:rPr>
                <w:t>.</w:t>
              </w:r>
            </w:ins>
          </w:p>
          <w:p w14:paraId="311B612C" w14:textId="01041408" w:rsidR="6EF264D8" w:rsidRDefault="00B6079C" w:rsidP="7532D34E">
            <w:pPr>
              <w:pStyle w:val="ListParagraph"/>
              <w:numPr>
                <w:ilvl w:val="0"/>
                <w:numId w:val="25"/>
              </w:numPr>
              <w:spacing w:before="40" w:after="40" w:line="240" w:lineRule="auto"/>
              <w:rPr>
                <w:ins w:id="17" w:author="Heather Spalding" w:date="2024-04-16T15:58:00Z"/>
                <w:rFonts w:eastAsia="Segoe UI"/>
              </w:rPr>
            </w:pPr>
            <w:r w:rsidRPr="4CC40175">
              <w:rPr>
                <w:rFonts w:eastAsia="Segoe UI"/>
              </w:rPr>
              <w:t xml:space="preserve">Describe </w:t>
            </w:r>
            <w:r w:rsidR="4F7F2554" w:rsidRPr="4CC40175">
              <w:rPr>
                <w:rFonts w:eastAsia="Segoe UI"/>
              </w:rPr>
              <w:t>how management decisions regarding propagation</w:t>
            </w:r>
            <w:r w:rsidR="4D023E70" w:rsidRPr="4CC40175">
              <w:rPr>
                <w:rFonts w:eastAsia="Segoe UI"/>
              </w:rPr>
              <w:t xml:space="preserve"> and/or </w:t>
            </w:r>
            <w:r w:rsidR="4F7F2554" w:rsidRPr="4CC40175">
              <w:rPr>
                <w:rFonts w:eastAsia="Segoe UI"/>
              </w:rPr>
              <w:t>harvest can impact the natural world both positively and negatively.</w:t>
            </w:r>
          </w:p>
          <w:p w14:paraId="5420AE92" w14:textId="40816511" w:rsidR="00C82E49" w:rsidRDefault="00C82E49" w:rsidP="7532D34E">
            <w:pPr>
              <w:pStyle w:val="ListParagraph"/>
              <w:numPr>
                <w:ilvl w:val="0"/>
                <w:numId w:val="25"/>
              </w:numPr>
              <w:spacing w:before="40" w:after="40" w:line="240" w:lineRule="auto"/>
              <w:rPr>
                <w:rFonts w:eastAsia="Segoe UI"/>
              </w:rPr>
            </w:pPr>
            <w:r w:rsidRPr="4CC40175">
              <w:rPr>
                <w:rFonts w:eastAsia="Segoe UI"/>
              </w:rPr>
              <w:t xml:space="preserve">Participate in </w:t>
            </w:r>
            <w:r w:rsidR="008E2C73" w:rsidRPr="4CC40175">
              <w:rPr>
                <w:rFonts w:eastAsia="Segoe UI"/>
              </w:rPr>
              <w:t>indigenous</w:t>
            </w:r>
            <w:r w:rsidRPr="4CC40175">
              <w:rPr>
                <w:rFonts w:eastAsia="Segoe UI"/>
              </w:rPr>
              <w:t xml:space="preserve"> A&amp;F practices (ex: Harvesting</w:t>
            </w:r>
            <w:r w:rsidR="00B00DB4" w:rsidRPr="4CC40175">
              <w:rPr>
                <w:rFonts w:eastAsia="Segoe UI"/>
              </w:rPr>
              <w:t xml:space="preserve"> or management </w:t>
            </w:r>
            <w:r w:rsidR="008E2C73" w:rsidRPr="4CC40175">
              <w:rPr>
                <w:rFonts w:eastAsia="Segoe UI"/>
              </w:rPr>
              <w:t>strategies; cultural ceremonies).</w:t>
            </w:r>
          </w:p>
          <w:p w14:paraId="132EA756" w14:textId="7238C4C0" w:rsidR="00B9447E" w:rsidRDefault="5129E191" w:rsidP="00B9447E">
            <w:pPr>
              <w:pStyle w:val="ListParagraph"/>
              <w:numPr>
                <w:ilvl w:val="0"/>
                <w:numId w:val="25"/>
              </w:numPr>
              <w:spacing w:before="40" w:after="40" w:line="240" w:lineRule="auto"/>
              <w:rPr>
                <w:rFonts w:eastAsia="Segoe UI"/>
              </w:rPr>
            </w:pPr>
            <w:r w:rsidRPr="4CC40175">
              <w:rPr>
                <w:rFonts w:eastAsia="Segoe UI"/>
              </w:rPr>
              <w:t xml:space="preserve">Investigate </w:t>
            </w:r>
            <w:r w:rsidR="00A174A3" w:rsidRPr="4CC40175">
              <w:rPr>
                <w:rFonts w:eastAsia="Segoe UI"/>
              </w:rPr>
              <w:t>a loca</w:t>
            </w:r>
            <w:r w:rsidR="00FA01A0" w:rsidRPr="4CC40175">
              <w:rPr>
                <w:rFonts w:eastAsia="Segoe UI"/>
              </w:rPr>
              <w:t>l</w:t>
            </w:r>
            <w:r w:rsidR="00A174A3" w:rsidRPr="4CC40175">
              <w:rPr>
                <w:rFonts w:eastAsia="Segoe UI"/>
              </w:rPr>
              <w:t xml:space="preserve"> organization that is addressing</w:t>
            </w:r>
            <w:r w:rsidR="000C6DFE" w:rsidRPr="4CC40175">
              <w:rPr>
                <w:rFonts w:eastAsia="Segoe UI"/>
              </w:rPr>
              <w:t xml:space="preserve"> </w:t>
            </w:r>
            <w:r w:rsidR="2DA6B835" w:rsidRPr="4CC40175">
              <w:rPr>
                <w:rFonts w:eastAsia="Segoe UI"/>
              </w:rPr>
              <w:t>a</w:t>
            </w:r>
            <w:r w:rsidR="00A174A3" w:rsidRPr="4CC40175">
              <w:rPr>
                <w:rFonts w:eastAsia="Segoe UI"/>
              </w:rPr>
              <w:t>n A&amp;F-related</w:t>
            </w:r>
            <w:r w:rsidR="2DA6B835" w:rsidRPr="4CC40175">
              <w:rPr>
                <w:rFonts w:eastAsia="Segoe UI"/>
              </w:rPr>
              <w:t xml:space="preserve"> </w:t>
            </w:r>
            <w:r w:rsidR="00FA01A0" w:rsidRPr="4CC40175">
              <w:rPr>
                <w:rFonts w:eastAsia="Segoe UI"/>
              </w:rPr>
              <w:t xml:space="preserve">community </w:t>
            </w:r>
            <w:r w:rsidR="576C02B6" w:rsidRPr="4CC40175">
              <w:rPr>
                <w:rFonts w:eastAsia="Segoe UI"/>
              </w:rPr>
              <w:t>issue.</w:t>
            </w:r>
          </w:p>
          <w:p w14:paraId="7023E3D3" w14:textId="77777777" w:rsidR="00B9447E" w:rsidRDefault="00B9447E" w:rsidP="00B9447E">
            <w:pPr>
              <w:spacing w:before="40" w:after="40" w:line="240" w:lineRule="auto"/>
              <w:rPr>
                <w:rFonts w:eastAsia="Segoe UI"/>
              </w:rPr>
            </w:pPr>
            <w:r w:rsidRPr="4CC40175">
              <w:rPr>
                <w:rFonts w:eastAsia="Segoe UI"/>
              </w:rPr>
              <w:t>Related to SAE:</w:t>
            </w:r>
          </w:p>
          <w:p w14:paraId="35A36F23" w14:textId="208F1025" w:rsidR="00B9447E" w:rsidRDefault="004A23D1" w:rsidP="00B9447E">
            <w:pPr>
              <w:pStyle w:val="ListParagraph"/>
              <w:numPr>
                <w:ilvl w:val="0"/>
                <w:numId w:val="47"/>
              </w:numPr>
              <w:spacing w:before="40" w:after="40" w:line="240" w:lineRule="auto"/>
              <w:rPr>
                <w:rFonts w:eastAsia="Segoe UI"/>
              </w:rPr>
            </w:pPr>
            <w:r w:rsidRPr="4CC40175">
              <w:rPr>
                <w:rFonts w:eastAsia="Segoe UI"/>
              </w:rPr>
              <w:t>Give examples of ways</w:t>
            </w:r>
            <w:r w:rsidR="006F312F" w:rsidRPr="4CC40175">
              <w:rPr>
                <w:rFonts w:eastAsia="Segoe UI"/>
              </w:rPr>
              <w:t xml:space="preserve"> A&amp;F professionals</w:t>
            </w:r>
            <w:r w:rsidR="00A174A3" w:rsidRPr="4CC40175">
              <w:rPr>
                <w:rFonts w:eastAsia="Segoe UI"/>
              </w:rPr>
              <w:t xml:space="preserve"> </w:t>
            </w:r>
            <w:r w:rsidR="006F312F" w:rsidRPr="4CC40175">
              <w:rPr>
                <w:rFonts w:eastAsia="Segoe UI"/>
              </w:rPr>
              <w:t xml:space="preserve">interact with </w:t>
            </w:r>
            <w:r w:rsidR="002E51F2" w:rsidRPr="4CC40175">
              <w:rPr>
                <w:rFonts w:eastAsia="Segoe UI"/>
              </w:rPr>
              <w:t>indigenous communities</w:t>
            </w:r>
            <w:r w:rsidRPr="4CC40175">
              <w:rPr>
                <w:rFonts w:eastAsia="Segoe UI"/>
              </w:rPr>
              <w:t>.</w:t>
            </w:r>
          </w:p>
          <w:p w14:paraId="2B40A296" w14:textId="1264B8FE" w:rsidR="004F730F" w:rsidRPr="00B9447E" w:rsidRDefault="00DE2787">
            <w:pPr>
              <w:pStyle w:val="ListParagraph"/>
              <w:numPr>
                <w:ilvl w:val="0"/>
                <w:numId w:val="47"/>
              </w:numPr>
              <w:spacing w:before="40" w:after="40" w:line="240" w:lineRule="auto"/>
              <w:rPr>
                <w:rFonts w:eastAsia="Segoe UI"/>
                <w:rPrChange w:id="18" w:author="Heather Spalding" w:date="2024-04-16T15:36:00Z">
                  <w:rPr/>
                </w:rPrChange>
              </w:rPr>
              <w:pPrChange w:id="19" w:author="Heather Spalding" w:date="2024-04-16T15:36:00Z">
                <w:pPr>
                  <w:spacing w:before="40" w:after="40" w:line="240" w:lineRule="auto"/>
                </w:pPr>
              </w:pPrChange>
            </w:pPr>
            <w:r w:rsidRPr="4CC40175">
              <w:rPr>
                <w:rFonts w:eastAsia="Segoe UI"/>
              </w:rPr>
              <w:t xml:space="preserve">Include recommendations for </w:t>
            </w:r>
            <w:r w:rsidR="00177BFB" w:rsidRPr="4CC40175">
              <w:rPr>
                <w:rFonts w:eastAsia="Segoe UI"/>
              </w:rPr>
              <w:t xml:space="preserve">integrating </w:t>
            </w:r>
            <w:r w:rsidR="004C5EC9" w:rsidRPr="4CC40175">
              <w:rPr>
                <w:rFonts w:eastAsia="Segoe UI"/>
              </w:rPr>
              <w:t>culturally responsive</w:t>
            </w:r>
            <w:r w:rsidR="00177BFB" w:rsidRPr="4CC40175">
              <w:rPr>
                <w:rFonts w:eastAsia="Segoe UI"/>
              </w:rPr>
              <w:t xml:space="preserve"> practices in fi</w:t>
            </w:r>
            <w:r w:rsidR="002C4172" w:rsidRPr="4CC40175">
              <w:rPr>
                <w:rFonts w:eastAsia="Segoe UI"/>
              </w:rPr>
              <w:t>nal SAE project.</w:t>
            </w:r>
          </w:p>
        </w:tc>
      </w:tr>
      <w:tr w:rsidR="00F778B3" w:rsidRPr="00C23010" w14:paraId="0957A9AC" w14:textId="77777777" w:rsidTr="4CC40175">
        <w:trPr>
          <w:trHeight w:val="620"/>
          <w:jc w:val="center"/>
        </w:trPr>
        <w:tc>
          <w:tcPr>
            <w:tcW w:w="15019" w:type="dxa"/>
            <w:gridSpan w:val="3"/>
            <w:shd w:val="clear" w:color="auto" w:fill="auto"/>
          </w:tcPr>
          <w:p w14:paraId="787082FC" w14:textId="3CE8325C" w:rsidR="0030441E" w:rsidRPr="00AC4E2E" w:rsidRDefault="31A8F553" w:rsidP="00AC4E2E">
            <w:pPr>
              <w:spacing w:before="40" w:afterLines="40" w:after="96" w:line="240" w:lineRule="auto"/>
            </w:pPr>
            <w:r w:rsidRPr="0294D086">
              <w:rPr>
                <w:b/>
                <w:bCs/>
                <w:color w:val="000000"/>
              </w:rPr>
              <w:t xml:space="preserve">Leadership Alignment: </w:t>
            </w:r>
          </w:p>
          <w:p w14:paraId="6402C05F" w14:textId="47E2357E" w:rsidR="0030441E" w:rsidRPr="00F0378D" w:rsidRDefault="59EEAF56" w:rsidP="00F0378D">
            <w:pPr>
              <w:pStyle w:val="ListParagraph"/>
              <w:numPr>
                <w:ilvl w:val="0"/>
                <w:numId w:val="52"/>
              </w:numPr>
              <w:spacing w:before="40" w:afterLines="40" w:after="96" w:line="240" w:lineRule="auto"/>
              <w:rPr>
                <w:rFonts w:eastAsia="Segoe UI"/>
                <w:b/>
                <w:bCs/>
                <w:i/>
                <w:iCs/>
              </w:rPr>
            </w:pPr>
            <w:r w:rsidRPr="00F0378D">
              <w:rPr>
                <w:rFonts w:eastAsia="Segoe UI"/>
                <w:b/>
                <w:bCs/>
              </w:rPr>
              <w:t>12.E.1</w:t>
            </w:r>
            <w:r w:rsidR="000E34C2" w:rsidRPr="00F0378D">
              <w:rPr>
                <w:rFonts w:eastAsia="Segoe UI"/>
                <w:b/>
                <w:bCs/>
              </w:rPr>
              <w:t>:</w:t>
            </w:r>
            <w:r w:rsidRPr="00F0378D">
              <w:rPr>
                <w:rFonts w:eastAsia="Segoe UI"/>
                <w:b/>
                <w:bCs/>
              </w:rPr>
              <w:t xml:space="preserve"> </w:t>
            </w:r>
            <w:r w:rsidRPr="00F0378D">
              <w:rPr>
                <w:rFonts w:eastAsia="Segoe UI"/>
              </w:rPr>
              <w:t xml:space="preserve">Demonstrate knowledge and understanding of the environment and the circumstances and conditions affecting it, particularly as relates to air, climate, land, food, energy, </w:t>
            </w:r>
            <w:r w:rsidR="0E15412E" w:rsidRPr="00F0378D">
              <w:rPr>
                <w:rFonts w:eastAsia="Segoe UI"/>
              </w:rPr>
              <w:t>water,</w:t>
            </w:r>
            <w:r w:rsidRPr="00F0378D">
              <w:rPr>
                <w:rFonts w:eastAsia="Segoe UI"/>
              </w:rPr>
              <w:t xml:space="preserve"> and ecosystems </w:t>
            </w:r>
            <w:r w:rsidR="65D382B9" w:rsidRPr="00F0378D">
              <w:rPr>
                <w:rFonts w:eastAsia="Segoe UI"/>
                <w:b/>
                <w:bCs/>
                <w:i/>
                <w:iCs/>
              </w:rPr>
              <w:t>by demonstrating a working knowledge of propagation, harvest, and understanding how to harvest for sustainability.</w:t>
            </w:r>
          </w:p>
          <w:p w14:paraId="30BE2329" w14:textId="3E6A01E8" w:rsidR="0030441E" w:rsidRPr="00F0378D" w:rsidRDefault="59EEAF56" w:rsidP="00F0378D">
            <w:pPr>
              <w:pStyle w:val="ListParagraph"/>
              <w:numPr>
                <w:ilvl w:val="0"/>
                <w:numId w:val="52"/>
              </w:numPr>
              <w:spacing w:before="40" w:afterLines="40" w:after="96" w:line="240" w:lineRule="auto"/>
              <w:rPr>
                <w:rFonts w:eastAsia="Segoe UI"/>
              </w:rPr>
            </w:pPr>
            <w:r w:rsidRPr="00F0378D">
              <w:rPr>
                <w:rFonts w:eastAsia="Segoe UI"/>
                <w:b/>
                <w:bCs/>
              </w:rPr>
              <w:t>12.E.2</w:t>
            </w:r>
            <w:r w:rsidR="000E34C2" w:rsidRPr="00F0378D">
              <w:rPr>
                <w:rFonts w:eastAsia="Segoe UI"/>
                <w:b/>
                <w:bCs/>
              </w:rPr>
              <w:t>:</w:t>
            </w:r>
            <w:r w:rsidRPr="00F0378D">
              <w:rPr>
                <w:rFonts w:eastAsia="Segoe UI"/>
                <w:b/>
                <w:bCs/>
              </w:rPr>
              <w:t xml:space="preserve"> </w:t>
            </w:r>
            <w:r w:rsidRPr="00F0378D">
              <w:rPr>
                <w:rFonts w:eastAsia="Segoe UI"/>
              </w:rPr>
              <w:t xml:space="preserve">Demonstrate knowledge and understanding of society’s impact on the natural world (e.g., population growth, population development, resource consumption rate, </w:t>
            </w:r>
            <w:r w:rsidR="5AFD5772" w:rsidRPr="00F0378D">
              <w:rPr>
                <w:rFonts w:eastAsia="Segoe UI"/>
              </w:rPr>
              <w:t>management decision,</w:t>
            </w:r>
            <w:r w:rsidR="3345677F" w:rsidRPr="00F0378D">
              <w:rPr>
                <w:rFonts w:eastAsia="Segoe UI"/>
              </w:rPr>
              <w:t xml:space="preserve"> </w:t>
            </w:r>
            <w:r w:rsidR="3858584C" w:rsidRPr="00F0378D">
              <w:rPr>
                <w:rFonts w:eastAsia="Segoe UI"/>
              </w:rPr>
              <w:t>stewardship actions,</w:t>
            </w:r>
            <w:r w:rsidR="5AFD5772" w:rsidRPr="00F0378D">
              <w:rPr>
                <w:rFonts w:eastAsia="Segoe UI"/>
              </w:rPr>
              <w:t xml:space="preserve"> </w:t>
            </w:r>
            <w:r w:rsidRPr="00F0378D">
              <w:rPr>
                <w:rFonts w:eastAsia="Segoe UI"/>
              </w:rPr>
              <w:t>etc.)</w:t>
            </w:r>
            <w:r w:rsidR="20C4D238" w:rsidRPr="00F0378D">
              <w:rPr>
                <w:rFonts w:eastAsia="Segoe UI"/>
                <w:b/>
                <w:bCs/>
                <w:i/>
                <w:iCs/>
              </w:rPr>
              <w:t xml:space="preserve"> by demonstrating how management decisions regarding propagation and/or harvest can impact the natural world both positively and negatively.</w:t>
            </w:r>
          </w:p>
        </w:tc>
      </w:tr>
      <w:tr w:rsidR="007C5043" w:rsidRPr="003B4F87" w14:paraId="0F1D3697" w14:textId="77777777" w:rsidTr="4CC40175">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3B4F87" w:rsidRDefault="007C5043" w:rsidP="00416FAB">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C52524" w:rsidRPr="003B4F87" w14:paraId="5D7A0EB8" w14:textId="77777777" w:rsidTr="4CC40175">
        <w:trPr>
          <w:trHeight w:val="350"/>
          <w:jc w:val="center"/>
        </w:trPr>
        <w:tc>
          <w:tcPr>
            <w:tcW w:w="7509" w:type="dxa"/>
            <w:gridSpan w:val="2"/>
            <w:tcBorders>
              <w:bottom w:val="single" w:sz="4" w:space="0" w:color="auto"/>
            </w:tcBorders>
            <w:shd w:val="clear" w:color="auto" w:fill="auto"/>
          </w:tcPr>
          <w:p w14:paraId="4A878A15" w14:textId="4DF024F3" w:rsidR="00C52524" w:rsidRDefault="00C52524" w:rsidP="00C52524">
            <w:pPr>
              <w:spacing w:after="0" w:line="240" w:lineRule="auto"/>
              <w:rPr>
                <w:b/>
                <w:bCs/>
              </w:rPr>
            </w:pPr>
            <w:r>
              <w:rPr>
                <w:b/>
                <w:bCs/>
              </w:rPr>
              <w:t xml:space="preserve">Name of standards: </w:t>
            </w:r>
            <w:sdt>
              <w:sdtPr>
                <w:rPr>
                  <w:bCs/>
                </w:rPr>
                <w:id w:val="1653948365"/>
                <w:placeholder>
                  <w:docPart w:val="FD6F71360B414A95B9FCC20B9BD2A86A"/>
                </w:placeholder>
              </w:sdtPr>
              <w:sdtContent>
                <w:r w:rsidR="005B2A67">
                  <w:rPr>
                    <w:bCs/>
                  </w:rPr>
                  <w:t xml:space="preserve">National </w:t>
                </w:r>
                <w:r w:rsidR="009C3B73">
                  <w:rPr>
                    <w:bCs/>
                  </w:rPr>
                  <w:t>Council for Agriculture Education</w:t>
                </w:r>
              </w:sdtContent>
            </w:sdt>
          </w:p>
        </w:tc>
        <w:tc>
          <w:tcPr>
            <w:tcW w:w="7510" w:type="dxa"/>
            <w:tcBorders>
              <w:bottom w:val="single" w:sz="4" w:space="0" w:color="auto"/>
            </w:tcBorders>
            <w:shd w:val="clear" w:color="auto" w:fill="auto"/>
          </w:tcPr>
          <w:p w14:paraId="4CC9316D" w14:textId="61048519" w:rsidR="00C52524" w:rsidRDefault="00C52524" w:rsidP="00C52524">
            <w:pPr>
              <w:spacing w:after="0" w:line="240" w:lineRule="auto"/>
              <w:rPr>
                <w:b/>
                <w:bCs/>
              </w:rPr>
            </w:pPr>
            <w:r>
              <w:rPr>
                <w:b/>
                <w:bCs/>
              </w:rPr>
              <w:t xml:space="preserve">Website: </w:t>
            </w:r>
            <w:sdt>
              <w:sdtPr>
                <w:rPr>
                  <w:bCs/>
                </w:rPr>
                <w:id w:val="2093581971"/>
                <w:placeholder>
                  <w:docPart w:val="0509361815804D859D6019A057889AC4"/>
                </w:placeholder>
              </w:sdtPr>
              <w:sdtContent>
                <w:r w:rsidR="005B2A67" w:rsidRPr="005B2A67">
                  <w:rPr>
                    <w:bCs/>
                  </w:rPr>
                  <w:t>https://thecouncil.ffa.org/afnr/</w:t>
                </w:r>
              </w:sdtContent>
            </w:sdt>
          </w:p>
        </w:tc>
      </w:tr>
      <w:tr w:rsidR="00C52524" w:rsidRPr="003B4F87" w14:paraId="0C7F1D44" w14:textId="77777777" w:rsidTr="4CC40175">
        <w:trPr>
          <w:trHeight w:val="350"/>
          <w:jc w:val="center"/>
        </w:trPr>
        <w:tc>
          <w:tcPr>
            <w:tcW w:w="15019" w:type="dxa"/>
            <w:gridSpan w:val="3"/>
            <w:tcBorders>
              <w:bottom w:val="single" w:sz="4" w:space="0" w:color="auto"/>
            </w:tcBorders>
            <w:shd w:val="clear" w:color="auto" w:fill="auto"/>
          </w:tcPr>
          <w:sdt>
            <w:sdtPr>
              <w:id w:val="1416588421"/>
              <w:placeholder>
                <w:docPart w:val="2F741C696CB14DE48A1AC10838C497D5"/>
              </w:placeholder>
            </w:sdtPr>
            <w:sdtContent>
              <w:p w14:paraId="14F0BE88" w14:textId="24E71909" w:rsidR="33786E00" w:rsidRPr="005155D1" w:rsidRDefault="5B1B9823" w:rsidP="005155D1">
                <w:pPr>
                  <w:spacing w:after="0" w:line="257" w:lineRule="auto"/>
                  <w:ind w:left="2" w:hanging="2"/>
                  <w:rPr>
                    <w:rFonts w:eastAsia="Segoe UI"/>
                    <w:color w:val="000000"/>
                  </w:rPr>
                </w:pPr>
                <w:r w:rsidRPr="33786E00">
                  <w:rPr>
                    <w:rFonts w:eastAsia="Segoe UI"/>
                    <w:b/>
                    <w:bCs/>
                    <w:color w:val="000000"/>
                  </w:rPr>
                  <w:t>A</w:t>
                </w:r>
                <w:r w:rsidR="00FB604B">
                  <w:rPr>
                    <w:rFonts w:eastAsia="Segoe UI"/>
                    <w:b/>
                    <w:bCs/>
                    <w:color w:val="000000"/>
                  </w:rPr>
                  <w:t>griculture, Food, and Natural Resources</w:t>
                </w:r>
                <w:r w:rsidRPr="33786E00">
                  <w:rPr>
                    <w:rFonts w:eastAsia="Segoe UI"/>
                    <w:b/>
                    <w:bCs/>
                    <w:color w:val="000000"/>
                  </w:rPr>
                  <w:t xml:space="preserve"> Standards: N</w:t>
                </w:r>
                <w:r w:rsidR="00FB604B">
                  <w:rPr>
                    <w:rFonts w:eastAsia="Segoe UI"/>
                    <w:b/>
                    <w:bCs/>
                    <w:color w:val="000000"/>
                  </w:rPr>
                  <w:t>atural Resources Sciences</w:t>
                </w:r>
              </w:p>
              <w:p w14:paraId="59601339" w14:textId="77777777" w:rsidR="009C3B73" w:rsidRPr="009C3B73" w:rsidRDefault="6C7925A2" w:rsidP="33786E00">
                <w:pPr>
                  <w:pStyle w:val="TableParagraph"/>
                  <w:numPr>
                    <w:ilvl w:val="0"/>
                    <w:numId w:val="3"/>
                  </w:numPr>
                  <w:ind w:right="200"/>
                  <w:jc w:val="left"/>
                </w:pPr>
                <w:r w:rsidRPr="33786E00">
                  <w:t>NRS.02.01. Analyze the interrelationships between natural resources and humans.</w:t>
                </w:r>
              </w:p>
              <w:p w14:paraId="256B9103" w14:textId="0704071E" w:rsidR="009C3B73" w:rsidRPr="009C3B73" w:rsidRDefault="6C7925A2" w:rsidP="33786E00">
                <w:pPr>
                  <w:pStyle w:val="ListParagraph"/>
                  <w:numPr>
                    <w:ilvl w:val="0"/>
                    <w:numId w:val="3"/>
                  </w:numPr>
                  <w:spacing w:before="40" w:after="40"/>
                </w:pPr>
                <w:r w:rsidRPr="33786E00">
                  <w:t>NRS.01.02.</w:t>
                </w:r>
                <w:r w:rsidR="00320EEE" w:rsidRPr="33786E00">
                  <w:t>05. c.</w:t>
                </w:r>
                <w:r w:rsidRPr="33786E00">
                  <w:t xml:space="preserve"> Evaluate the non-living resources present in an area to determine the best practices for improving, enhancing and protecting an ecosystem.</w:t>
                </w:r>
              </w:p>
              <w:p w14:paraId="2AA6D704" w14:textId="77777777" w:rsidR="009C3B73" w:rsidRPr="009C3B73" w:rsidRDefault="6C7925A2" w:rsidP="33786E00">
                <w:pPr>
                  <w:pStyle w:val="ListParagraph"/>
                  <w:numPr>
                    <w:ilvl w:val="0"/>
                    <w:numId w:val="3"/>
                  </w:numPr>
                  <w:spacing w:before="40" w:after="40"/>
                </w:pPr>
                <w:r w:rsidRPr="33786E00">
                  <w:t>NRS.01 Plan and conduct resource management activities that apply logical, reasoned and scientifically based solutions to natural resource issues and goals.</w:t>
                </w:r>
              </w:p>
              <w:p w14:paraId="5D936D66" w14:textId="77777777" w:rsidR="009C3B73" w:rsidRPr="009C3B73" w:rsidRDefault="6C7925A2" w:rsidP="33786E00">
                <w:pPr>
                  <w:pStyle w:val="ListParagraph"/>
                  <w:numPr>
                    <w:ilvl w:val="0"/>
                    <w:numId w:val="3"/>
                  </w:numPr>
                  <w:spacing w:before="40" w:after="40"/>
                </w:pPr>
                <w:r w:rsidRPr="33786E00">
                  <w:t>NRS.04. Demonstrate responsible management procedures and techniques to protect, maintain, enhance, and improve natural resources.</w:t>
                </w:r>
              </w:p>
              <w:p w14:paraId="7BD8BDB0" w14:textId="5C9BF1D6" w:rsidR="009C3B73" w:rsidRPr="009C3B73" w:rsidRDefault="6C7925A2" w:rsidP="33786E00">
                <w:pPr>
                  <w:pStyle w:val="ListParagraph"/>
                  <w:numPr>
                    <w:ilvl w:val="0"/>
                    <w:numId w:val="3"/>
                  </w:numPr>
                  <w:spacing w:before="40" w:after="40"/>
                </w:pPr>
                <w:r w:rsidRPr="33786E00">
                  <w:t xml:space="preserve">NRS.02.01. Examine and interpret the purpose, enforcement, impact and effectiveness of laws and agencies related to natural resource management, protection, </w:t>
                </w:r>
                <w:r w:rsidR="00BE7B24" w:rsidRPr="33786E00">
                  <w:t>enhancement,</w:t>
                </w:r>
                <w:r w:rsidRPr="33786E00">
                  <w:t xml:space="preserve"> and improvement (e.g., water regulations, game laws, historic preservation laws, environmental policy, etc.).</w:t>
                </w:r>
              </w:p>
              <w:p w14:paraId="152D1234" w14:textId="4A8D4335" w:rsidR="009C3B73" w:rsidRPr="009C3B73" w:rsidRDefault="6C7925A2" w:rsidP="33786E00">
                <w:pPr>
                  <w:pStyle w:val="ListParagraph"/>
                  <w:numPr>
                    <w:ilvl w:val="0"/>
                    <w:numId w:val="3"/>
                  </w:numPr>
                  <w:spacing w:before="40" w:after="40"/>
                </w:pPr>
                <w:r w:rsidRPr="33786E00">
                  <w:t>NRS.02.05.01.</w:t>
                </w:r>
                <w:r w:rsidR="6FBFF24C">
                  <w:t xml:space="preserve"> </w:t>
                </w:r>
                <w:r w:rsidRPr="33786E00">
                  <w:t>c. Devise and implement a strategy for communicating a natural resources message through media.</w:t>
                </w:r>
              </w:p>
              <w:p w14:paraId="3CBF9B96" w14:textId="3A6182D7" w:rsidR="00C52524" w:rsidRPr="009C3B73" w:rsidRDefault="6C7925A2" w:rsidP="33786E00">
                <w:pPr>
                  <w:pStyle w:val="ListParagraph"/>
                  <w:numPr>
                    <w:ilvl w:val="0"/>
                    <w:numId w:val="3"/>
                  </w:numPr>
                  <w:spacing w:after="0" w:line="240" w:lineRule="auto"/>
                </w:pPr>
                <w:r w:rsidRPr="33786E00">
                  <w:t>NRS.02.03.03.</w:t>
                </w:r>
                <w:r w:rsidR="3435008F">
                  <w:t xml:space="preserve"> </w:t>
                </w:r>
                <w:r w:rsidRPr="33786E00">
                  <w:t>b. Analyze and document how some technological advancements changed how natural resources were used and viewed (e.g., Industrial Revolution, fossil fuels, green technology, etc.).</w:t>
                </w:r>
              </w:p>
              <w:p w14:paraId="4787474F" w14:textId="77777777" w:rsidR="000A4D1D" w:rsidRDefault="000A4D1D" w:rsidP="33786E00">
                <w:pPr>
                  <w:spacing w:after="0" w:line="1" w:lineRule="atLeast"/>
                  <w:ind w:right="-90"/>
                  <w:rPr>
                    <w:rFonts w:eastAsia="Segoe UI"/>
                    <w:b/>
                    <w:bCs/>
                    <w:color w:val="000000"/>
                  </w:rPr>
                </w:pPr>
              </w:p>
              <w:p w14:paraId="34228BB4" w14:textId="1347972C" w:rsidR="00C52524" w:rsidRPr="009C3B73" w:rsidRDefault="5055CE23" w:rsidP="33786E00">
                <w:pPr>
                  <w:spacing w:after="0" w:line="1" w:lineRule="atLeast"/>
                  <w:ind w:right="-90"/>
                  <w:rPr>
                    <w:rFonts w:eastAsia="Segoe UI"/>
                    <w:color w:val="000000"/>
                  </w:rPr>
                </w:pPr>
                <w:r w:rsidRPr="33786E00">
                  <w:rPr>
                    <w:rFonts w:eastAsia="Segoe UI"/>
                    <w:b/>
                    <w:bCs/>
                    <w:color w:val="000000"/>
                  </w:rPr>
                  <w:t>AFNR Cluster Skills</w:t>
                </w:r>
              </w:p>
              <w:p w14:paraId="739429DA" w14:textId="679D0813" w:rsidR="00C52524" w:rsidRPr="009C3B73" w:rsidRDefault="5E1D917F" w:rsidP="33786E00">
                <w:pPr>
                  <w:pStyle w:val="ListParagraph"/>
                  <w:numPr>
                    <w:ilvl w:val="0"/>
                    <w:numId w:val="2"/>
                  </w:numPr>
                  <w:spacing w:after="0" w:line="240" w:lineRule="auto"/>
                </w:pPr>
                <w:r>
                  <w:t xml:space="preserve">CS.04.01. </w:t>
                </w:r>
                <w:r w:rsidR="71F2AF1D">
                  <w:t>I</w:t>
                </w:r>
                <w:r w:rsidR="5F555944">
                  <w:t>dentify</w:t>
                </w:r>
                <w:r>
                  <w:t xml:space="preserve"> and implement practices to steward natural resources in different AFNR</w:t>
                </w:r>
                <w:r w:rsidR="13BDCBD7">
                  <w:t xml:space="preserve"> </w:t>
                </w:r>
                <w:r>
                  <w:t>systems.</w:t>
                </w:r>
              </w:p>
              <w:p w14:paraId="28E5FD46" w14:textId="054350D3" w:rsidR="00C52524" w:rsidRPr="009C3B73" w:rsidRDefault="5E1D917F" w:rsidP="33786E00">
                <w:pPr>
                  <w:pStyle w:val="ListParagraph"/>
                  <w:numPr>
                    <w:ilvl w:val="0"/>
                    <w:numId w:val="2"/>
                  </w:numPr>
                  <w:spacing w:after="0" w:line="240" w:lineRule="auto"/>
                </w:pPr>
                <w:r>
                  <w:t xml:space="preserve">CS.04.02: Assess and explain the natural resource related trends, </w:t>
                </w:r>
                <w:r w:rsidR="00BE7B24">
                  <w:t>technologies,</w:t>
                </w:r>
                <w:r>
                  <w:t xml:space="preserve"> and</w:t>
                </w:r>
                <w:r w:rsidR="5E32B7C0">
                  <w:t xml:space="preserve"> </w:t>
                </w:r>
                <w:r>
                  <w:t>policies that impact AFNR systems.</w:t>
                </w:r>
              </w:p>
              <w:p w14:paraId="7DA65970" w14:textId="32D295F2" w:rsidR="00C52524" w:rsidRPr="009C3B73" w:rsidRDefault="62003290" w:rsidP="33786E00">
                <w:pPr>
                  <w:pStyle w:val="ListParagraph"/>
                  <w:numPr>
                    <w:ilvl w:val="0"/>
                    <w:numId w:val="2"/>
                  </w:numPr>
                  <w:spacing w:after="0" w:line="240" w:lineRule="auto"/>
                </w:pPr>
                <w:r w:rsidRPr="33786E00">
                  <w:rPr>
                    <w:rFonts w:eastAsia="Segoe UI"/>
                  </w:rPr>
                  <w:t xml:space="preserve">CS.04.01: Identify and implement practices to steward natural resources in different AFNR systems. </w:t>
                </w:r>
              </w:p>
              <w:p w14:paraId="5F3F471A" w14:textId="7BD86495" w:rsidR="00C52524" w:rsidRPr="009C3B73" w:rsidRDefault="62003290" w:rsidP="33786E00">
                <w:pPr>
                  <w:pStyle w:val="ListParagraph"/>
                  <w:numPr>
                    <w:ilvl w:val="0"/>
                    <w:numId w:val="2"/>
                  </w:numPr>
                  <w:spacing w:after="0" w:line="240" w:lineRule="auto"/>
                  <w:rPr>
                    <w:rFonts w:eastAsia="Segoe UI"/>
                  </w:rPr>
                </w:pPr>
                <w:r w:rsidRPr="33786E00">
                  <w:rPr>
                    <w:rFonts w:eastAsia="Segoe UI"/>
                  </w:rPr>
                  <w:t xml:space="preserve">CS.04.02: Assess and explain the natural resource related trends, </w:t>
                </w:r>
                <w:r w:rsidR="00BE7B24" w:rsidRPr="33786E00">
                  <w:rPr>
                    <w:rFonts w:eastAsia="Segoe UI"/>
                  </w:rPr>
                  <w:t>technologies,</w:t>
                </w:r>
                <w:r w:rsidRPr="33786E00">
                  <w:rPr>
                    <w:rFonts w:eastAsia="Segoe UI"/>
                  </w:rPr>
                  <w:t xml:space="preserve"> and policies that impact AFNR systems.</w:t>
                </w:r>
              </w:p>
              <w:p w14:paraId="5C2FE02D" w14:textId="77777777" w:rsidR="00E170FE" w:rsidRDefault="00E170FE" w:rsidP="33786E00">
                <w:pPr>
                  <w:spacing w:after="0" w:line="240" w:lineRule="auto"/>
                  <w:rPr>
                    <w:rFonts w:eastAsia="Segoe UI"/>
                    <w:b/>
                    <w:bCs/>
                  </w:rPr>
                </w:pPr>
              </w:p>
              <w:p w14:paraId="55AB98DC" w14:textId="79F69093" w:rsidR="00C52524" w:rsidRPr="009C3B73" w:rsidRDefault="74C54026" w:rsidP="33786E00">
                <w:pPr>
                  <w:spacing w:after="0" w:line="240" w:lineRule="auto"/>
                  <w:rPr>
                    <w:rFonts w:eastAsia="Segoe UI"/>
                  </w:rPr>
                </w:pPr>
                <w:r w:rsidRPr="33786E00">
                  <w:rPr>
                    <w:rFonts w:eastAsia="Segoe UI"/>
                    <w:b/>
                    <w:bCs/>
                  </w:rPr>
                  <w:t>Career Ready Practices</w:t>
                </w:r>
                <w:r w:rsidR="00FB604B">
                  <w:rPr>
                    <w:rFonts w:eastAsia="Segoe UI"/>
                    <w:b/>
                    <w:bCs/>
                  </w:rPr>
                  <w:t xml:space="preserve"> Strand</w:t>
                </w:r>
              </w:p>
              <w:p w14:paraId="3E8EEF4C" w14:textId="47CA0409" w:rsidR="00C52524" w:rsidRPr="001D458B" w:rsidRDefault="5A7E4923" w:rsidP="00F0378D">
                <w:pPr>
                  <w:pStyle w:val="ListParagraph"/>
                  <w:numPr>
                    <w:ilvl w:val="0"/>
                    <w:numId w:val="51"/>
                  </w:numPr>
                  <w:spacing w:after="0" w:line="240" w:lineRule="auto"/>
                </w:pPr>
                <w:r w:rsidRPr="33786E00">
                  <w:t>CRP.04.02. Produce clear, reasoned, and coherent written and visual communication in formal and informal settings.</w:t>
                </w:r>
              </w:p>
            </w:sdtContent>
          </w:sdt>
        </w:tc>
      </w:tr>
      <w:tr w:rsidR="00C52524" w:rsidRPr="00C23010" w14:paraId="3F307448" w14:textId="77777777" w:rsidTr="4CC40175">
        <w:trPr>
          <w:trHeight w:val="206"/>
          <w:jc w:val="center"/>
        </w:trPr>
        <w:tc>
          <w:tcPr>
            <w:tcW w:w="15019" w:type="dxa"/>
            <w:gridSpan w:val="3"/>
            <w:shd w:val="clear" w:color="auto" w:fill="0D5761" w:themeFill="accent1"/>
            <w:vAlign w:val="bottom"/>
          </w:tcPr>
          <w:p w14:paraId="2896E087" w14:textId="77777777" w:rsidR="00C52524" w:rsidRPr="00106ADC" w:rsidRDefault="00C52524" w:rsidP="00C52524">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C52524" w:rsidRPr="00C23010" w14:paraId="05EC0B36" w14:textId="77777777" w:rsidTr="4CC40175">
        <w:trPr>
          <w:trHeight w:val="566"/>
          <w:jc w:val="center"/>
        </w:trPr>
        <w:tc>
          <w:tcPr>
            <w:tcW w:w="2155" w:type="dxa"/>
            <w:shd w:val="clear" w:color="auto" w:fill="auto"/>
            <w:vAlign w:val="center"/>
          </w:tcPr>
          <w:p w14:paraId="1123C3C2" w14:textId="744F5E70" w:rsidR="00C52524" w:rsidRPr="00C23010" w:rsidRDefault="00C52524" w:rsidP="00C52524">
            <w:pPr>
              <w:spacing w:after="0" w:line="240" w:lineRule="auto"/>
              <w:rPr>
                <w:b/>
                <w:color w:val="000000"/>
              </w:rPr>
            </w:pPr>
            <w:hyperlink r:id="rId13" w:history="1">
              <w:r w:rsidRPr="002F49D2">
                <w:rPr>
                  <w:rStyle w:val="Hyperlink"/>
                  <w:b/>
                </w:rPr>
                <w:t>Mathematics</w:t>
              </w:r>
            </w:hyperlink>
          </w:p>
        </w:tc>
        <w:tc>
          <w:tcPr>
            <w:tcW w:w="12864" w:type="dxa"/>
            <w:gridSpan w:val="2"/>
            <w:shd w:val="clear" w:color="auto" w:fill="auto"/>
            <w:vAlign w:val="center"/>
          </w:tcPr>
          <w:p w14:paraId="19650440" w14:textId="03F3D57E" w:rsidR="00C52524" w:rsidRPr="005155D1" w:rsidRDefault="299E3B2D" w:rsidP="005155D1">
            <w:pPr>
              <w:tabs>
                <w:tab w:val="left" w:pos="813"/>
              </w:tabs>
              <w:ind w:left="882" w:hanging="882"/>
              <w:rPr>
                <w:rFonts w:eastAsia="Segoe UI"/>
                <w:color w:val="000000"/>
              </w:rPr>
            </w:pPr>
            <w:r w:rsidRPr="33786E00">
              <w:rPr>
                <w:rFonts w:eastAsia="Segoe UI"/>
                <w:color w:val="000000"/>
              </w:rPr>
              <w:t xml:space="preserve">HS.DS.1 Formulate multivariable statistical investigative questions and determine how data can be collected and provide an answer, consider causality and prediction when posing the question. </w:t>
            </w:r>
            <w:r w:rsidRPr="005155D1">
              <w:rPr>
                <w:rFonts w:eastAsia="Segoe UI"/>
                <w:color w:val="000000"/>
              </w:rPr>
              <w:t xml:space="preserve"> </w:t>
            </w:r>
          </w:p>
          <w:p w14:paraId="3FB325A9" w14:textId="15B678D4" w:rsidR="00C52524" w:rsidRPr="005155D1" w:rsidRDefault="299E3B2D" w:rsidP="005155D1">
            <w:pPr>
              <w:tabs>
                <w:tab w:val="left" w:pos="813"/>
              </w:tabs>
              <w:ind w:left="882" w:hanging="882"/>
              <w:rPr>
                <w:rFonts w:eastAsia="Segoe UI"/>
                <w:color w:val="000000"/>
              </w:rPr>
            </w:pPr>
            <w:r w:rsidRPr="33786E00">
              <w:rPr>
                <w:rFonts w:eastAsia="Segoe UI"/>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r w:rsidRPr="005155D1">
              <w:rPr>
                <w:rFonts w:eastAsia="Segoe UI"/>
                <w:color w:val="000000"/>
              </w:rPr>
              <w:t xml:space="preserve"> </w:t>
            </w:r>
          </w:p>
          <w:p w14:paraId="13ED4401" w14:textId="48DC9EC6" w:rsidR="00C52524" w:rsidRPr="005155D1" w:rsidRDefault="299E3B2D" w:rsidP="005155D1">
            <w:pPr>
              <w:tabs>
                <w:tab w:val="left" w:pos="813"/>
              </w:tabs>
              <w:ind w:left="882" w:hanging="882"/>
              <w:rPr>
                <w:rFonts w:eastAsia="Segoe UI"/>
                <w:color w:val="000000"/>
              </w:rPr>
            </w:pPr>
            <w:r w:rsidRPr="3F175E0D">
              <w:rPr>
                <w:rFonts w:eastAsia="Segoe UI"/>
                <w:color w:val="000000"/>
              </w:rPr>
              <w:t xml:space="preserve">HS.DS.3 Create and analyze data sets and data displays, including but not limited to scatter plots, regressions, </w:t>
            </w:r>
            <w:r w:rsidR="00BE7B24" w:rsidRPr="3F175E0D">
              <w:rPr>
                <w:rFonts w:eastAsia="Segoe UI"/>
                <w:color w:val="000000"/>
              </w:rPr>
              <w:t>histograms,</w:t>
            </w:r>
            <w:r w:rsidRPr="3F175E0D">
              <w:rPr>
                <w:rFonts w:eastAsia="Segoe UI"/>
                <w:color w:val="000000"/>
              </w:rPr>
              <w:t xml:space="preserve"> and boxplots using technology to sort or filter data, summarize, and describe relationships between quantitative variables.  </w:t>
            </w:r>
          </w:p>
          <w:p w14:paraId="4B87ED9C" w14:textId="0A1D4666" w:rsidR="00C52524" w:rsidRPr="005155D1" w:rsidRDefault="299E3B2D" w:rsidP="005155D1">
            <w:pPr>
              <w:tabs>
                <w:tab w:val="left" w:pos="813"/>
              </w:tabs>
              <w:ind w:left="882" w:hanging="882"/>
              <w:rPr>
                <w:rFonts w:eastAsia="Segoe UI"/>
                <w:color w:val="000000"/>
              </w:rPr>
            </w:pPr>
            <w:r w:rsidRPr="33786E00">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r w:rsidRPr="005155D1">
              <w:rPr>
                <w:rFonts w:eastAsia="Segoe UI"/>
                <w:color w:val="000000"/>
              </w:rPr>
              <w:t xml:space="preserve"> </w:t>
            </w:r>
          </w:p>
          <w:p w14:paraId="24199EC1" w14:textId="7F855D5B" w:rsidR="00C52524" w:rsidRPr="00C23010" w:rsidRDefault="46A4F968" w:rsidP="33786E00">
            <w:pPr>
              <w:tabs>
                <w:tab w:val="left" w:pos="813"/>
              </w:tabs>
              <w:ind w:left="882" w:hanging="882"/>
              <w:rPr>
                <w:rFonts w:eastAsia="Segoe UI"/>
              </w:rPr>
            </w:pPr>
            <w:r w:rsidRPr="3F175E0D">
              <w:rPr>
                <w:rFonts w:eastAsia="Segoe UI"/>
                <w:color w:val="000000"/>
              </w:rPr>
              <w:t>A.CED. A.</w:t>
            </w:r>
            <w:r w:rsidR="18EA0933" w:rsidRPr="3F175E0D">
              <w:rPr>
                <w:rFonts w:eastAsia="Segoe UI"/>
                <w:color w:val="000000"/>
              </w:rPr>
              <w:t>2 Create equations in two or more variables to represent relationships between quantities; graph equations on coordinate axes with labels and scales.</w:t>
            </w:r>
          </w:p>
        </w:tc>
      </w:tr>
      <w:tr w:rsidR="00C52524" w:rsidRPr="00C23010" w14:paraId="7EF7CEC1" w14:textId="77777777" w:rsidTr="4CC40175">
        <w:trPr>
          <w:trHeight w:val="710"/>
          <w:jc w:val="center"/>
        </w:trPr>
        <w:tc>
          <w:tcPr>
            <w:tcW w:w="2155" w:type="dxa"/>
            <w:tcBorders>
              <w:bottom w:val="single" w:sz="4" w:space="0" w:color="auto"/>
            </w:tcBorders>
            <w:shd w:val="clear" w:color="auto" w:fill="auto"/>
            <w:vAlign w:val="center"/>
          </w:tcPr>
          <w:p w14:paraId="4B76D9D4" w14:textId="77777777" w:rsidR="00C52524" w:rsidRPr="00C23010" w:rsidRDefault="00C52524" w:rsidP="00C52524">
            <w:pPr>
              <w:spacing w:after="0" w:line="240" w:lineRule="auto"/>
              <w:rPr>
                <w:b/>
                <w:color w:val="000000"/>
              </w:rPr>
            </w:pPr>
            <w:hyperlink r:id="rId14" w:history="1">
              <w:r w:rsidRPr="00EB1F56">
                <w:rPr>
                  <w:rStyle w:val="Hyperlink"/>
                  <w:b/>
                </w:rPr>
                <w:t>Science</w:t>
              </w:r>
            </w:hyperlink>
          </w:p>
        </w:tc>
        <w:tc>
          <w:tcPr>
            <w:tcW w:w="12864" w:type="dxa"/>
            <w:gridSpan w:val="2"/>
            <w:tcBorders>
              <w:bottom w:val="single" w:sz="4" w:space="0" w:color="auto"/>
            </w:tcBorders>
            <w:shd w:val="clear" w:color="auto" w:fill="auto"/>
            <w:vAlign w:val="center"/>
          </w:tcPr>
          <w:p w14:paraId="2FE075C7" w14:textId="32B2E57E" w:rsidR="00C52524" w:rsidRPr="00C23010" w:rsidRDefault="02B92063" w:rsidP="005155D1">
            <w:pPr>
              <w:tabs>
                <w:tab w:val="left" w:pos="813"/>
              </w:tabs>
              <w:spacing w:after="0"/>
              <w:ind w:left="882" w:hanging="882"/>
            </w:pPr>
            <w:r w:rsidRPr="3F175E0D">
              <w:rPr>
                <w:rFonts w:eastAsia="Segoe UI"/>
              </w:rPr>
              <w:t xml:space="preserve">HS-LS2-7. Design, evaluate, and refine a solution for reducing the impacts of human activities on the environment and </w:t>
            </w:r>
            <w:r w:rsidR="12556983" w:rsidRPr="3F175E0D">
              <w:rPr>
                <w:rFonts w:eastAsia="Segoe UI"/>
              </w:rPr>
              <w:t>biodiversity.</w:t>
            </w:r>
          </w:p>
          <w:p w14:paraId="17751F41" w14:textId="3E3B3CE5" w:rsidR="00C52524" w:rsidRPr="00C23010" w:rsidRDefault="2E9FE204" w:rsidP="005155D1">
            <w:pPr>
              <w:tabs>
                <w:tab w:val="left" w:pos="813"/>
              </w:tabs>
              <w:spacing w:after="0"/>
              <w:ind w:left="882" w:hanging="882"/>
            </w:pPr>
            <w:r w:rsidRPr="33786E00">
              <w:rPr>
                <w:rFonts w:eastAsia="Segoe UI"/>
              </w:rPr>
              <w:t>HS-ESS3-6. Use a computational representation to illustrate the relationships among Earth systems and how those relationships are being modified due to human activity.</w:t>
            </w:r>
          </w:p>
          <w:p w14:paraId="335BF743" w14:textId="4F489BDB" w:rsidR="00C52524" w:rsidRPr="00C23010" w:rsidRDefault="3D53D161" w:rsidP="005155D1">
            <w:pPr>
              <w:tabs>
                <w:tab w:val="left" w:pos="813"/>
              </w:tabs>
              <w:spacing w:after="0"/>
              <w:ind w:left="882" w:hanging="882"/>
            </w:pPr>
            <w:r w:rsidRPr="3F175E0D">
              <w:rPr>
                <w:rFonts w:eastAsia="Segoe UI"/>
              </w:rPr>
              <w:t xml:space="preserve">HS-LS2-1. Use mathematical and/or computational representations to support explanations of factors that affect carrying capacity of ecosystems at different </w:t>
            </w:r>
            <w:r w:rsidR="00874B12" w:rsidRPr="3F175E0D">
              <w:rPr>
                <w:rFonts w:eastAsia="Segoe UI"/>
              </w:rPr>
              <w:t>scales.</w:t>
            </w:r>
          </w:p>
          <w:p w14:paraId="298F713C" w14:textId="065DA253" w:rsidR="00C52524" w:rsidRPr="005155D1" w:rsidRDefault="13358062" w:rsidP="005155D1">
            <w:pPr>
              <w:tabs>
                <w:tab w:val="left" w:pos="813"/>
              </w:tabs>
              <w:spacing w:after="0"/>
              <w:ind w:left="882" w:hanging="882"/>
            </w:pPr>
            <w:r w:rsidRPr="33786E00">
              <w:rPr>
                <w:rFonts w:eastAsia="Segoe UI"/>
              </w:rPr>
              <w:t>HS-ETS1-1. Analyze a major global challenge to specify qualitative and quantitative criteria and constraints for solutions that account for societal needs and wants.</w:t>
            </w:r>
          </w:p>
        </w:tc>
      </w:tr>
    </w:tbl>
    <w:p w14:paraId="384FEEEC" w14:textId="3829243A" w:rsidR="00A90134" w:rsidRDefault="00A90134"/>
    <w:p w14:paraId="0CF01EF4" w14:textId="77777777" w:rsidR="00CF0AFB" w:rsidRDefault="00CF0AFB"/>
    <w:p w14:paraId="6B2E616A" w14:textId="77777777" w:rsidR="00BA3740" w:rsidRDefault="00CD55E0">
      <w:pPr>
        <w:widowControl w:val="0"/>
        <w:autoSpaceDE w:val="0"/>
        <w:autoSpaceDN w:val="0"/>
        <w:spacing w:after="0" w:line="240" w:lineRule="auto"/>
      </w:pPr>
      <w:r>
        <w:br w:type="page"/>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55"/>
        <w:gridCol w:w="5354"/>
        <w:gridCol w:w="7510"/>
      </w:tblGrid>
      <w:tr w:rsidR="00641742" w:rsidRPr="00C23010" w14:paraId="23410C45" w14:textId="77777777" w:rsidTr="4CC40175">
        <w:trPr>
          <w:trHeight w:val="215"/>
          <w:jc w:val="center"/>
        </w:trPr>
        <w:tc>
          <w:tcPr>
            <w:tcW w:w="15019" w:type="dxa"/>
            <w:gridSpan w:val="3"/>
            <w:shd w:val="clear" w:color="auto" w:fill="0D5761" w:themeFill="accent1"/>
            <w:vAlign w:val="bottom"/>
          </w:tcPr>
          <w:p w14:paraId="0ADEDFEC" w14:textId="77777777" w:rsidR="00641742" w:rsidRPr="00C23010" w:rsidRDefault="00641742" w:rsidP="00262FD7">
            <w:pPr>
              <w:spacing w:before="60" w:after="60" w:line="240" w:lineRule="auto"/>
              <w:jc w:val="center"/>
              <w:rPr>
                <w:b/>
                <w:iCs/>
                <w:color w:val="FFFFFF" w:themeColor="background1"/>
              </w:rPr>
            </w:pPr>
            <w:r>
              <w:rPr>
                <w:b/>
                <w:iCs/>
                <w:color w:val="FFFFFF" w:themeColor="background1"/>
              </w:rPr>
              <w:t>Unit Information</w:t>
            </w:r>
          </w:p>
        </w:tc>
      </w:tr>
      <w:tr w:rsidR="00641742" w:rsidRPr="00C23010" w14:paraId="31259B2A" w14:textId="77777777" w:rsidTr="4CC40175">
        <w:trPr>
          <w:trHeight w:val="377"/>
          <w:jc w:val="center"/>
        </w:trPr>
        <w:tc>
          <w:tcPr>
            <w:tcW w:w="7509" w:type="dxa"/>
            <w:gridSpan w:val="2"/>
            <w:shd w:val="clear" w:color="auto" w:fill="auto"/>
          </w:tcPr>
          <w:p w14:paraId="11807B00" w14:textId="4B64A4F5" w:rsidR="00641742" w:rsidRPr="00C23010" w:rsidRDefault="7735D017" w:rsidP="6038D475">
            <w:pPr>
              <w:spacing w:after="0" w:line="240" w:lineRule="auto"/>
              <w:rPr>
                <w:b/>
                <w:bCs/>
              </w:rPr>
            </w:pPr>
            <w:r w:rsidRPr="7532D34E">
              <w:rPr>
                <w:b/>
                <w:bCs/>
              </w:rPr>
              <w:t>Unit</w:t>
            </w:r>
            <w:r w:rsidR="60E75A90" w:rsidRPr="7532D34E">
              <w:rPr>
                <w:b/>
                <w:bCs/>
              </w:rPr>
              <w:t xml:space="preserve"> </w:t>
            </w:r>
            <w:r w:rsidR="002C24F8">
              <w:rPr>
                <w:b/>
                <w:bCs/>
              </w:rPr>
              <w:t>3</w:t>
            </w:r>
            <w:r w:rsidRPr="7532D34E">
              <w:rPr>
                <w:b/>
                <w:bCs/>
              </w:rPr>
              <w:t xml:space="preserve">:  </w:t>
            </w:r>
            <w:r w:rsidR="2255225B" w:rsidRPr="7532D34E">
              <w:rPr>
                <w:b/>
                <w:bCs/>
              </w:rPr>
              <w:t xml:space="preserve">Biology and </w:t>
            </w:r>
            <w:sdt>
              <w:sdtPr>
                <w:id w:val="-83152320"/>
                <w:placeholder>
                  <w:docPart w:val="578C5BFFE39447C9A55DC1DE93E05E39"/>
                </w:placeholder>
              </w:sdtPr>
              <w:sdtContent>
                <w:r w:rsidR="2255225B" w:rsidRPr="7532D34E">
                  <w:rPr>
                    <w:b/>
                    <w:bCs/>
                  </w:rPr>
                  <w:t xml:space="preserve">Ecology of </w:t>
                </w:r>
                <w:r w:rsidRPr="7532D34E">
                  <w:rPr>
                    <w:b/>
                    <w:bCs/>
                  </w:rPr>
                  <w:t xml:space="preserve">Aquatic </w:t>
                </w:r>
                <w:r w:rsidR="57B70FAE" w:rsidRPr="7532D34E">
                  <w:rPr>
                    <w:b/>
                    <w:bCs/>
                  </w:rPr>
                  <w:t>O</w:t>
                </w:r>
                <w:r w:rsidRPr="7532D34E">
                  <w:rPr>
                    <w:b/>
                    <w:bCs/>
                  </w:rPr>
                  <w:t>rganisms</w:t>
                </w:r>
              </w:sdtContent>
            </w:sdt>
          </w:p>
        </w:tc>
        <w:tc>
          <w:tcPr>
            <w:tcW w:w="7510" w:type="dxa"/>
            <w:shd w:val="clear" w:color="auto" w:fill="auto"/>
          </w:tcPr>
          <w:p w14:paraId="08FB70DE" w14:textId="3BB9CCBD" w:rsidR="00641742" w:rsidRPr="00C23010" w:rsidRDefault="5B4D0E4B" w:rsidP="6EF264D8">
            <w:pPr>
              <w:spacing w:after="0" w:line="240" w:lineRule="auto"/>
              <w:rPr>
                <w:b/>
                <w:bCs/>
                <w:color w:val="000000"/>
              </w:rPr>
            </w:pPr>
            <w:r w:rsidRPr="6EF264D8">
              <w:rPr>
                <w:b/>
                <w:bCs/>
                <w:color w:val="000000"/>
              </w:rPr>
              <w:t xml:space="preserve">Total Learning Hours for Unit: </w:t>
            </w:r>
            <w:r w:rsidR="270D53B6" w:rsidRPr="6EF264D8">
              <w:rPr>
                <w:b/>
                <w:bCs/>
                <w:color w:val="000000"/>
              </w:rPr>
              <w:t>2</w:t>
            </w:r>
            <w:r w:rsidR="5624C281" w:rsidRPr="6EF264D8">
              <w:rPr>
                <w:b/>
                <w:bCs/>
                <w:color w:val="000000"/>
              </w:rPr>
              <w:t>0</w:t>
            </w:r>
          </w:p>
        </w:tc>
      </w:tr>
      <w:tr w:rsidR="00641742" w:rsidRPr="00C23010" w14:paraId="43CF9EEA" w14:textId="77777777" w:rsidTr="4CC40175">
        <w:trPr>
          <w:trHeight w:val="800"/>
          <w:jc w:val="center"/>
        </w:trPr>
        <w:tc>
          <w:tcPr>
            <w:tcW w:w="15019" w:type="dxa"/>
            <w:gridSpan w:val="3"/>
            <w:shd w:val="clear" w:color="auto" w:fill="auto"/>
          </w:tcPr>
          <w:p w14:paraId="0ABE5BAC" w14:textId="4825A6CC" w:rsidR="00641742" w:rsidRPr="00561006" w:rsidRDefault="37C2EC2B" w:rsidP="6038D475">
            <w:pPr>
              <w:spacing w:before="40" w:after="40" w:line="240" w:lineRule="auto"/>
              <w:rPr>
                <w:color w:val="000000"/>
              </w:rPr>
            </w:pPr>
            <w:r w:rsidRPr="6038D475">
              <w:rPr>
                <w:b/>
                <w:bCs/>
              </w:rPr>
              <w:t xml:space="preserve">Unit Summary: </w:t>
            </w:r>
            <w:sdt>
              <w:sdtPr>
                <w:id w:val="-889800497"/>
              </w:sdtPr>
              <w:sdtContent>
                <w:r>
                  <w:t xml:space="preserve">  Students will explore the characteristics, habitats, and life cycles of local farmed aquatic species. They </w:t>
                </w:r>
                <w:r w:rsidR="4989346C">
                  <w:t xml:space="preserve">will </w:t>
                </w:r>
                <w:r w:rsidR="00AE5CB1">
                  <w:t xml:space="preserve">explore methods to </w:t>
                </w:r>
                <w:r w:rsidR="00523273">
                  <w:t>observe</w:t>
                </w:r>
                <w:r w:rsidR="004C5EC9">
                  <w:t xml:space="preserve"> </w:t>
                </w:r>
                <w:r>
                  <w:t xml:space="preserve">species anatomy and </w:t>
                </w:r>
                <w:r w:rsidR="00957895">
                  <w:t xml:space="preserve">learn about </w:t>
                </w:r>
                <w:r>
                  <w:t>the role</w:t>
                </w:r>
                <w:r w:rsidR="00957895">
                  <w:t>s</w:t>
                </w:r>
                <w:r>
                  <w:t xml:space="preserve"> the species play in</w:t>
                </w:r>
                <w:ins w:id="20" w:author="Heather Spalding" w:date="2024-04-16T15:51:00Z">
                  <w:r w:rsidR="00957895">
                    <w:t xml:space="preserve"> </w:t>
                  </w:r>
                </w:ins>
                <w:r>
                  <w:t>ecosystem</w:t>
                </w:r>
                <w:r w:rsidR="00957895">
                  <w:t>s</w:t>
                </w:r>
                <w:r>
                  <w:t>.</w:t>
                </w:r>
              </w:sdtContent>
            </w:sdt>
          </w:p>
        </w:tc>
      </w:tr>
      <w:tr w:rsidR="00641742" w:rsidRPr="00C23010" w14:paraId="7D54E3D0" w14:textId="77777777" w:rsidTr="4CC40175">
        <w:trPr>
          <w:trHeight w:val="1575"/>
          <w:jc w:val="center"/>
        </w:trPr>
        <w:tc>
          <w:tcPr>
            <w:tcW w:w="15019" w:type="dxa"/>
            <w:gridSpan w:val="3"/>
            <w:shd w:val="clear" w:color="auto" w:fill="auto"/>
          </w:tcPr>
          <w:p w14:paraId="0F105126" w14:textId="0D7EEC52" w:rsidR="00641742" w:rsidRDefault="5B4D0E4B" w:rsidP="0E6B455E">
            <w:pPr>
              <w:spacing w:before="40" w:after="40" w:line="240" w:lineRule="auto"/>
            </w:pPr>
            <w:r w:rsidRPr="6EF264D8">
              <w:rPr>
                <w:b/>
                <w:bCs/>
              </w:rPr>
              <w:t xml:space="preserve">Competencies: </w:t>
            </w:r>
          </w:p>
          <w:p w14:paraId="6A6CDDE6" w14:textId="36EF5DA4" w:rsidR="00C0358F" w:rsidRDefault="00A61E1D" w:rsidP="0040674B">
            <w:pPr>
              <w:pStyle w:val="ListParagraph"/>
              <w:numPr>
                <w:ilvl w:val="0"/>
                <w:numId w:val="7"/>
              </w:numPr>
              <w:spacing w:after="0"/>
              <w:ind w:right="-20"/>
              <w:rPr>
                <w:rFonts w:eastAsia="Segoe UI"/>
                <w:color w:val="000000"/>
              </w:rPr>
            </w:pPr>
            <w:r>
              <w:rPr>
                <w:rFonts w:eastAsia="Segoe UI"/>
                <w:color w:val="000000"/>
              </w:rPr>
              <w:t xml:space="preserve">Use appropriate terminology to describe </w:t>
            </w:r>
            <w:r w:rsidR="005B2A0F">
              <w:rPr>
                <w:rFonts w:eastAsia="Segoe UI"/>
                <w:color w:val="000000"/>
              </w:rPr>
              <w:t xml:space="preserve">anatomical features of </w:t>
            </w:r>
            <w:r w:rsidR="00745EE9">
              <w:rPr>
                <w:rFonts w:eastAsia="Segoe UI"/>
                <w:color w:val="000000"/>
              </w:rPr>
              <w:t xml:space="preserve">at least one </w:t>
            </w:r>
            <w:r w:rsidR="00C0358F">
              <w:rPr>
                <w:rFonts w:eastAsia="Segoe UI"/>
                <w:color w:val="000000"/>
              </w:rPr>
              <w:t xml:space="preserve">aquatic </w:t>
            </w:r>
            <w:r w:rsidR="00A73ED8">
              <w:rPr>
                <w:rFonts w:eastAsia="Segoe UI"/>
                <w:color w:val="000000"/>
              </w:rPr>
              <w:t>organism</w:t>
            </w:r>
            <w:r w:rsidR="00C0358F">
              <w:rPr>
                <w:rFonts w:eastAsia="Segoe UI"/>
                <w:color w:val="000000"/>
              </w:rPr>
              <w:t>.</w:t>
            </w:r>
          </w:p>
          <w:p w14:paraId="105C304F" w14:textId="0FC20687" w:rsidR="0040674B" w:rsidRDefault="0040674B" w:rsidP="004221BE">
            <w:pPr>
              <w:pStyle w:val="ListParagraph"/>
              <w:numPr>
                <w:ilvl w:val="0"/>
                <w:numId w:val="7"/>
              </w:numPr>
              <w:spacing w:before="40" w:after="40" w:line="240" w:lineRule="auto"/>
            </w:pPr>
            <w:r>
              <w:t xml:space="preserve">Understand the difference between </w:t>
            </w:r>
            <w:r w:rsidRPr="005A4C93">
              <w:rPr>
                <w:i/>
                <w:iCs/>
              </w:rPr>
              <w:t>native, non-native, and invasive</w:t>
            </w:r>
            <w:r>
              <w:t xml:space="preserve"> aquatic </w:t>
            </w:r>
            <w:r w:rsidR="00A73ED8">
              <w:t>organisms</w:t>
            </w:r>
            <w:r>
              <w:t>.</w:t>
            </w:r>
          </w:p>
          <w:p w14:paraId="7736CEA5" w14:textId="49C3F5C0" w:rsidR="484339D5" w:rsidRDefault="484339D5" w:rsidP="0040674B">
            <w:pPr>
              <w:pStyle w:val="ListParagraph"/>
              <w:numPr>
                <w:ilvl w:val="0"/>
                <w:numId w:val="7"/>
              </w:numPr>
              <w:spacing w:after="0"/>
              <w:ind w:right="-20"/>
              <w:rPr>
                <w:rFonts w:eastAsia="Segoe UI"/>
                <w:color w:val="000000"/>
              </w:rPr>
            </w:pPr>
            <w:r w:rsidRPr="6EF264D8">
              <w:rPr>
                <w:rFonts w:eastAsia="Segoe UI"/>
                <w:color w:val="000000"/>
              </w:rPr>
              <w:t>Describe the life cycle of farmed species.</w:t>
            </w:r>
          </w:p>
          <w:p w14:paraId="783D7A19" w14:textId="60802DCB" w:rsidR="484339D5" w:rsidRDefault="484339D5" w:rsidP="0040674B">
            <w:pPr>
              <w:pStyle w:val="ListParagraph"/>
              <w:numPr>
                <w:ilvl w:val="0"/>
                <w:numId w:val="7"/>
              </w:numPr>
              <w:spacing w:after="0"/>
              <w:ind w:right="-20"/>
              <w:rPr>
                <w:rFonts w:eastAsia="Segoe UI"/>
                <w:color w:val="000000"/>
              </w:rPr>
            </w:pPr>
            <w:r w:rsidRPr="6EF264D8">
              <w:rPr>
                <w:rFonts w:eastAsia="Segoe UI"/>
                <w:color w:val="000000"/>
              </w:rPr>
              <w:t>Apply the binomial naming system for classifying animals, including an understanding of the fish stock concept.</w:t>
            </w:r>
          </w:p>
          <w:p w14:paraId="58021B83" w14:textId="545A33D1" w:rsidR="484339D5" w:rsidRPr="001A784D" w:rsidRDefault="484339D5" w:rsidP="0040674B">
            <w:pPr>
              <w:pStyle w:val="ListParagraph"/>
              <w:numPr>
                <w:ilvl w:val="0"/>
                <w:numId w:val="7"/>
              </w:numPr>
              <w:spacing w:after="0"/>
              <w:ind w:right="-20"/>
              <w:rPr>
                <w:rFonts w:eastAsia="Segoe UI"/>
                <w:color w:val="40403D" w:themeColor="text2"/>
              </w:rPr>
            </w:pPr>
            <w:r w:rsidRPr="6EF264D8">
              <w:rPr>
                <w:rFonts w:eastAsia="Segoe UI"/>
                <w:color w:val="000000"/>
              </w:rPr>
              <w:t>Understand the features of a healthy organism and its role in the ecosystem.</w:t>
            </w:r>
          </w:p>
          <w:p w14:paraId="0005E5FE" w14:textId="7C6A4514" w:rsidR="00641742" w:rsidRPr="001A784D" w:rsidRDefault="00C71987" w:rsidP="0040674B">
            <w:pPr>
              <w:pStyle w:val="ListParagraph"/>
              <w:numPr>
                <w:ilvl w:val="0"/>
                <w:numId w:val="7"/>
              </w:numPr>
              <w:spacing w:after="0"/>
              <w:ind w:right="-20"/>
              <w:rPr>
                <w:rFonts w:eastAsia="Segoe UI"/>
                <w:color w:val="40403D" w:themeColor="text2"/>
              </w:rPr>
            </w:pPr>
            <w:r>
              <w:rPr>
                <w:rFonts w:eastAsia="Segoe UI"/>
                <w:color w:val="000000"/>
              </w:rPr>
              <w:t>Describe</w:t>
            </w:r>
            <w:r w:rsidRPr="1E656E4E">
              <w:rPr>
                <w:rFonts w:eastAsia="Segoe UI"/>
                <w:color w:val="000000"/>
              </w:rPr>
              <w:t xml:space="preserve"> </w:t>
            </w:r>
            <w:r w:rsidR="00C052A2">
              <w:rPr>
                <w:rFonts w:eastAsia="Segoe UI"/>
                <w:color w:val="000000"/>
              </w:rPr>
              <w:t>elements</w:t>
            </w:r>
            <w:r w:rsidR="53215D86" w:rsidRPr="1E656E4E">
              <w:rPr>
                <w:rFonts w:eastAsia="Segoe UI"/>
                <w:color w:val="000000"/>
              </w:rPr>
              <w:t xml:space="preserve"> </w:t>
            </w:r>
            <w:r w:rsidR="007E6EE2">
              <w:rPr>
                <w:rFonts w:eastAsia="Segoe UI"/>
                <w:color w:val="000000"/>
              </w:rPr>
              <w:t>that determine which</w:t>
            </w:r>
            <w:r w:rsidR="53215D86" w:rsidRPr="1E656E4E">
              <w:rPr>
                <w:rFonts w:eastAsia="Segoe UI"/>
                <w:color w:val="000000"/>
              </w:rPr>
              <w:t xml:space="preserve"> aquatic species </w:t>
            </w:r>
            <w:r w:rsidR="0034534C">
              <w:rPr>
                <w:rFonts w:eastAsia="Segoe UI"/>
                <w:color w:val="000000"/>
              </w:rPr>
              <w:t>can</w:t>
            </w:r>
            <w:r w:rsidR="53215D86" w:rsidRPr="1E656E4E">
              <w:rPr>
                <w:rFonts w:eastAsia="Segoe UI"/>
                <w:color w:val="000000"/>
              </w:rPr>
              <w:t xml:space="preserve"> persist</w:t>
            </w:r>
            <w:r w:rsidR="007E6EE2">
              <w:rPr>
                <w:rFonts w:eastAsia="Segoe UI"/>
                <w:color w:val="000000"/>
              </w:rPr>
              <w:t xml:space="preserve"> in an ecosystem</w:t>
            </w:r>
            <w:r w:rsidR="00C1573E">
              <w:rPr>
                <w:rFonts w:eastAsia="Segoe UI"/>
                <w:color w:val="000000"/>
              </w:rPr>
              <w:t xml:space="preserve"> (ex: Temperature, dissolved oxygen,</w:t>
            </w:r>
            <w:r w:rsidR="000C0025">
              <w:rPr>
                <w:rFonts w:eastAsia="Segoe UI"/>
                <w:color w:val="000000"/>
              </w:rPr>
              <w:t xml:space="preserve"> pH</w:t>
            </w:r>
            <w:r w:rsidR="00CD76A8">
              <w:rPr>
                <w:rFonts w:eastAsia="Segoe UI"/>
                <w:color w:val="000000"/>
              </w:rPr>
              <w:t>, flow rate</w:t>
            </w:r>
            <w:r w:rsidR="00002E8E">
              <w:rPr>
                <w:rFonts w:eastAsia="Segoe UI"/>
                <w:color w:val="000000"/>
              </w:rPr>
              <w:t xml:space="preserve">, </w:t>
            </w:r>
            <w:r w:rsidR="00A2747E">
              <w:rPr>
                <w:rFonts w:eastAsia="Segoe UI"/>
                <w:color w:val="000000"/>
              </w:rPr>
              <w:t>light levels</w:t>
            </w:r>
            <w:r w:rsidR="000C0025">
              <w:rPr>
                <w:rFonts w:eastAsia="Segoe UI"/>
                <w:color w:val="000000"/>
              </w:rPr>
              <w:t>)</w:t>
            </w:r>
            <w:r w:rsidR="53215D86" w:rsidRPr="1E656E4E">
              <w:rPr>
                <w:rFonts w:eastAsia="Segoe UI"/>
                <w:color w:val="000000"/>
              </w:rPr>
              <w:t>.</w:t>
            </w:r>
          </w:p>
        </w:tc>
      </w:tr>
      <w:tr w:rsidR="00641742" w:rsidRPr="00C23010" w14:paraId="77510A44" w14:textId="77777777" w:rsidTr="4CC40175">
        <w:trPr>
          <w:trHeight w:val="386"/>
          <w:jc w:val="center"/>
        </w:trPr>
        <w:tc>
          <w:tcPr>
            <w:tcW w:w="15019" w:type="dxa"/>
            <w:gridSpan w:val="3"/>
            <w:shd w:val="clear" w:color="auto" w:fill="0D5761" w:themeFill="accent1"/>
          </w:tcPr>
          <w:p w14:paraId="3CB498A7" w14:textId="77777777" w:rsidR="00641742" w:rsidRDefault="00641742" w:rsidP="00262FD7">
            <w:pPr>
              <w:spacing w:before="40" w:after="40" w:line="240" w:lineRule="auto"/>
              <w:jc w:val="center"/>
              <w:rPr>
                <w:b/>
              </w:rPr>
            </w:pPr>
            <w:r w:rsidRPr="00C23010">
              <w:rPr>
                <w:b/>
                <w:color w:val="FFFFFF" w:themeColor="background1"/>
              </w:rPr>
              <w:t>Components and Assessments</w:t>
            </w:r>
          </w:p>
        </w:tc>
      </w:tr>
      <w:tr w:rsidR="00641742" w:rsidRPr="00C23010" w14:paraId="5E542DB7" w14:textId="77777777" w:rsidTr="4CC40175">
        <w:trPr>
          <w:trHeight w:val="449"/>
          <w:jc w:val="center"/>
        </w:trPr>
        <w:tc>
          <w:tcPr>
            <w:tcW w:w="15019" w:type="dxa"/>
            <w:gridSpan w:val="3"/>
            <w:shd w:val="clear" w:color="auto" w:fill="auto"/>
          </w:tcPr>
          <w:p w14:paraId="0FFC2199" w14:textId="1DD0A48F" w:rsidR="00641742" w:rsidRPr="00C23010" w:rsidRDefault="37C2EC2B" w:rsidP="00262FD7">
            <w:pPr>
              <w:spacing w:before="40" w:after="40" w:line="240" w:lineRule="auto"/>
            </w:pPr>
            <w:r w:rsidRPr="6038D475">
              <w:rPr>
                <w:b/>
                <w:bCs/>
              </w:rPr>
              <w:t xml:space="preserve">Performance Assessments:  </w:t>
            </w:r>
          </w:p>
          <w:p w14:paraId="14D2EC0C" w14:textId="5EA24CBD" w:rsidR="00375DD0" w:rsidRDefault="00AE6538" w:rsidP="00FB1452">
            <w:pPr>
              <w:pStyle w:val="ListParagraph"/>
              <w:numPr>
                <w:ilvl w:val="0"/>
                <w:numId w:val="31"/>
              </w:numPr>
              <w:spacing w:before="40" w:after="40" w:line="240" w:lineRule="auto"/>
            </w:pPr>
            <w:r>
              <w:t xml:space="preserve">Describe the basic </w:t>
            </w:r>
            <w:r w:rsidR="00254C8B">
              <w:t>anatomy of</w:t>
            </w:r>
            <w:r w:rsidR="00375DD0">
              <w:t xml:space="preserve"> at least one aquatic organism.</w:t>
            </w:r>
          </w:p>
          <w:p w14:paraId="0056388C" w14:textId="571766CF" w:rsidR="00FB1452" w:rsidRDefault="702094E9" w:rsidP="00001BC9">
            <w:pPr>
              <w:pStyle w:val="ListParagraph"/>
              <w:numPr>
                <w:ilvl w:val="0"/>
                <w:numId w:val="31"/>
              </w:numPr>
              <w:spacing w:before="40" w:after="40" w:line="240" w:lineRule="auto"/>
            </w:pPr>
            <w:r>
              <w:t xml:space="preserve">Use photos and </w:t>
            </w:r>
            <w:r w:rsidR="00FB1452">
              <w:t>identification</w:t>
            </w:r>
            <w:r>
              <w:t xml:space="preserve"> keys</w:t>
            </w:r>
            <w:r w:rsidR="00434D3E">
              <w:t xml:space="preserve"> (including dichotomous keys)</w:t>
            </w:r>
            <w:r>
              <w:t xml:space="preserve"> to match each species with </w:t>
            </w:r>
            <w:r w:rsidR="40F0D903">
              <w:t xml:space="preserve">its </w:t>
            </w:r>
            <w:r>
              <w:t xml:space="preserve">common and scientific </w:t>
            </w:r>
            <w:r w:rsidR="001A784D">
              <w:t>name</w:t>
            </w:r>
            <w:r w:rsidR="00FB1452">
              <w:t>.</w:t>
            </w:r>
          </w:p>
          <w:p w14:paraId="0A4E0129" w14:textId="577019E3" w:rsidR="00641742" w:rsidRDefault="00FB1452" w:rsidP="00001BC9">
            <w:pPr>
              <w:pStyle w:val="ListParagraph"/>
              <w:numPr>
                <w:ilvl w:val="0"/>
                <w:numId w:val="31"/>
              </w:numPr>
              <w:spacing w:before="40" w:after="40" w:line="240" w:lineRule="auto"/>
            </w:pPr>
            <w:r>
              <w:t>P</w:t>
            </w:r>
            <w:r w:rsidR="69659679">
              <w:t>ractice using appropriate terminology</w:t>
            </w:r>
            <w:r w:rsidR="00A73ED8">
              <w:t xml:space="preserve"> to describe aquatic organisms</w:t>
            </w:r>
            <w:r w:rsidR="001A784D">
              <w:t>.</w:t>
            </w:r>
          </w:p>
          <w:p w14:paraId="2B05C010" w14:textId="49F92C18" w:rsidR="00434D3E" w:rsidRPr="00C23010" w:rsidRDefault="00434D3E" w:rsidP="00001BC9">
            <w:pPr>
              <w:pStyle w:val="ListParagraph"/>
              <w:numPr>
                <w:ilvl w:val="0"/>
                <w:numId w:val="31"/>
              </w:numPr>
              <w:spacing w:before="40" w:after="40" w:line="240" w:lineRule="auto"/>
            </w:pPr>
            <w:r>
              <w:t xml:space="preserve">Identify traits that allow aquatic organisms to adapt and compete for resources (ex: </w:t>
            </w:r>
            <w:r w:rsidR="00DA5B51">
              <w:t>M</w:t>
            </w:r>
            <w:r>
              <w:t>orphology,</w:t>
            </w:r>
            <w:r w:rsidR="00057B97">
              <w:t xml:space="preserve"> growth rates</w:t>
            </w:r>
            <w:r w:rsidR="00DA6367">
              <w:t>,</w:t>
            </w:r>
            <w:r w:rsidR="00DD0560">
              <w:t xml:space="preserve"> </w:t>
            </w:r>
            <w:r w:rsidR="008C0B5F">
              <w:t>reproductive cycle).</w:t>
            </w:r>
          </w:p>
          <w:p w14:paraId="4F7933D0" w14:textId="7337E25F" w:rsidR="00641742" w:rsidRPr="00C23010" w:rsidRDefault="5499030A" w:rsidP="00001BC9">
            <w:pPr>
              <w:pStyle w:val="ListParagraph"/>
              <w:numPr>
                <w:ilvl w:val="0"/>
                <w:numId w:val="31"/>
              </w:numPr>
              <w:spacing w:before="40" w:after="40" w:line="240" w:lineRule="auto"/>
            </w:pPr>
            <w:r>
              <w:t xml:space="preserve">In small groups, create a skit, </w:t>
            </w:r>
            <w:r w:rsidR="07BFA725">
              <w:t>poster, or</w:t>
            </w:r>
            <w:r>
              <w:t xml:space="preserve"> video illustrating the life cycle of a farmed </w:t>
            </w:r>
            <w:r w:rsidR="001A784D">
              <w:t>organism.</w:t>
            </w:r>
          </w:p>
          <w:p w14:paraId="5AA4D1D5" w14:textId="41733C09" w:rsidR="00641742" w:rsidRPr="00C23010" w:rsidRDefault="7DE0C69C" w:rsidP="00001BC9">
            <w:pPr>
              <w:pStyle w:val="ListParagraph"/>
              <w:numPr>
                <w:ilvl w:val="0"/>
                <w:numId w:val="31"/>
              </w:numPr>
              <w:spacing w:before="40" w:after="40" w:line="240" w:lineRule="auto"/>
            </w:pPr>
            <w:r>
              <w:t>In pairs</w:t>
            </w:r>
            <w:r w:rsidR="28F0E24D">
              <w:t>,</w:t>
            </w:r>
            <w:r w:rsidR="67AA84D3">
              <w:t xml:space="preserve"> </w:t>
            </w:r>
            <w:r w:rsidR="437850E0">
              <w:t xml:space="preserve">perform a </w:t>
            </w:r>
            <w:r>
              <w:t xml:space="preserve">species </w:t>
            </w:r>
            <w:bookmarkStart w:id="21" w:name="_Int_DNv6b5Ie"/>
            <w:r>
              <w:t>dissection</w:t>
            </w:r>
            <w:bookmarkEnd w:id="21"/>
            <w:r w:rsidR="1DCA328D">
              <w:t xml:space="preserve"> to identify basic anatomy.</w:t>
            </w:r>
            <w:r>
              <w:t xml:space="preserve"> Sketch and </w:t>
            </w:r>
            <w:r w:rsidR="0CFC3E7B">
              <w:t>label</w:t>
            </w:r>
            <w:r>
              <w:t xml:space="preserve"> </w:t>
            </w:r>
            <w:r w:rsidR="676571FB">
              <w:t xml:space="preserve">body </w:t>
            </w:r>
            <w:r>
              <w:t>part</w:t>
            </w:r>
            <w:r w:rsidR="73726D8E">
              <w:t>s</w:t>
            </w:r>
            <w:r>
              <w:t xml:space="preserve"> and match each part to its </w:t>
            </w:r>
            <w:r w:rsidR="2C4C583A">
              <w:t>function.</w:t>
            </w:r>
          </w:p>
          <w:p w14:paraId="0BE001E5" w14:textId="02BB83D2" w:rsidR="00C71987" w:rsidRPr="00C23010" w:rsidDel="0040674B" w:rsidRDefault="10620A51" w:rsidP="00B33E0E">
            <w:pPr>
              <w:pStyle w:val="ListParagraph"/>
              <w:numPr>
                <w:ilvl w:val="0"/>
                <w:numId w:val="31"/>
              </w:numPr>
              <w:spacing w:before="40" w:after="40" w:line="240" w:lineRule="auto"/>
              <w:rPr>
                <w:del w:id="22" w:author="Heather Spalding" w:date="2024-04-16T15:52:00Z"/>
              </w:rPr>
            </w:pPr>
            <w:r>
              <w:t>Use</w:t>
            </w:r>
            <w:r w:rsidR="702094E9">
              <w:t xml:space="preserve"> a </w:t>
            </w:r>
            <w:r>
              <w:t>mathematical representation (</w:t>
            </w:r>
            <w:r w:rsidR="002A1B3A">
              <w:t>ex:</w:t>
            </w:r>
            <w:r w:rsidR="008D4B2B">
              <w:t xml:space="preserve"> g</w:t>
            </w:r>
            <w:r>
              <w:t>raph) to show</w:t>
            </w:r>
            <w:r w:rsidR="702094E9">
              <w:t xml:space="preserve"> the </w:t>
            </w:r>
            <w:r>
              <w:t xml:space="preserve">relationship between </w:t>
            </w:r>
            <w:r w:rsidR="702094E9">
              <w:t xml:space="preserve">an organism’s habitat requirements and </w:t>
            </w:r>
            <w:r w:rsidR="2688725F">
              <w:t>the population of that organism</w:t>
            </w:r>
            <w:r w:rsidR="002A1B3A">
              <w:t xml:space="preserve"> </w:t>
            </w:r>
            <w:r w:rsidR="00A00AC8">
              <w:t>in each</w:t>
            </w:r>
            <w:r w:rsidR="002A1B3A">
              <w:t xml:space="preserve"> system</w:t>
            </w:r>
            <w:r w:rsidR="005D3F8C">
              <w:t>.</w:t>
            </w:r>
            <w:r w:rsidR="008D4B2B">
              <w:t xml:space="preserve"> </w:t>
            </w:r>
          </w:p>
          <w:p w14:paraId="779FD878" w14:textId="77777777" w:rsidR="00641742" w:rsidRDefault="000E4045" w:rsidP="6EF264D8">
            <w:pPr>
              <w:pStyle w:val="ListParagraph"/>
              <w:numPr>
                <w:ilvl w:val="0"/>
                <w:numId w:val="31"/>
              </w:numPr>
              <w:spacing w:before="40" w:after="40" w:line="240" w:lineRule="auto"/>
            </w:pPr>
            <w:r>
              <w:t>D</w:t>
            </w:r>
            <w:r w:rsidR="7E41B63B">
              <w:t xml:space="preserve">escribe </w:t>
            </w:r>
            <w:r w:rsidR="7613E2EF">
              <w:t>the niche</w:t>
            </w:r>
            <w:r w:rsidR="5DD07D9F">
              <w:t>s</w:t>
            </w:r>
            <w:r w:rsidR="7613E2EF">
              <w:t xml:space="preserve"> or the role</w:t>
            </w:r>
            <w:r w:rsidR="247EBFBB">
              <w:t>s</w:t>
            </w:r>
            <w:r w:rsidR="7613E2EF">
              <w:t xml:space="preserve"> of specific </w:t>
            </w:r>
            <w:r w:rsidR="4EE3DEA4">
              <w:t>organisms</w:t>
            </w:r>
            <w:r w:rsidR="702094E9">
              <w:t xml:space="preserve"> in the </w:t>
            </w:r>
            <w:r w:rsidR="7613E2EF">
              <w:t xml:space="preserve">aquatic </w:t>
            </w:r>
            <w:r w:rsidR="001A784D">
              <w:t>environment.</w:t>
            </w:r>
          </w:p>
          <w:p w14:paraId="453B69E8" w14:textId="77777777" w:rsidR="004837FB" w:rsidRDefault="004837FB" w:rsidP="004837FB">
            <w:pPr>
              <w:spacing w:before="40" w:after="40" w:line="240" w:lineRule="auto"/>
            </w:pPr>
            <w:r>
              <w:t>Related to SAE:</w:t>
            </w:r>
          </w:p>
          <w:p w14:paraId="717736B4" w14:textId="77777777" w:rsidR="004837FB" w:rsidRDefault="00FA01A0" w:rsidP="004837FB">
            <w:pPr>
              <w:pStyle w:val="ListParagraph"/>
              <w:numPr>
                <w:ilvl w:val="0"/>
                <w:numId w:val="48"/>
              </w:numPr>
              <w:spacing w:before="40" w:after="40" w:line="240" w:lineRule="auto"/>
            </w:pPr>
            <w:r>
              <w:t>Use terminology and scientific names to accurately describe aquatic organisms in presentation.</w:t>
            </w:r>
          </w:p>
          <w:p w14:paraId="2D6454B6" w14:textId="77777777" w:rsidR="00FA01A0" w:rsidRDefault="00FA01A0" w:rsidP="004837FB">
            <w:pPr>
              <w:pStyle w:val="ListParagraph"/>
              <w:numPr>
                <w:ilvl w:val="0"/>
                <w:numId w:val="48"/>
              </w:numPr>
              <w:spacing w:before="40" w:after="40" w:line="240" w:lineRule="auto"/>
            </w:pPr>
            <w:r>
              <w:t xml:space="preserve">List </w:t>
            </w:r>
            <w:r w:rsidR="00E31150">
              <w:t>biological and ecological factors that impact a</w:t>
            </w:r>
            <w:r w:rsidR="006D149A">
              <w:t xml:space="preserve"> local A&amp;F production facility</w:t>
            </w:r>
            <w:r w:rsidR="00B43FEF">
              <w:t>.</w:t>
            </w:r>
          </w:p>
          <w:p w14:paraId="79DDD611" w14:textId="77777777" w:rsidR="00B43FEF" w:rsidRDefault="005B156F" w:rsidP="004837FB">
            <w:pPr>
              <w:pStyle w:val="ListParagraph"/>
              <w:numPr>
                <w:ilvl w:val="0"/>
                <w:numId w:val="48"/>
              </w:numPr>
              <w:spacing w:before="40" w:after="40" w:line="240" w:lineRule="auto"/>
            </w:pPr>
            <w:r>
              <w:t>Research</w:t>
            </w:r>
            <w:r w:rsidR="00057B97">
              <w:t xml:space="preserve"> species being managed at a local employer</w:t>
            </w:r>
            <w:r w:rsidR="00E75A44">
              <w:t xml:space="preserve"> (ex: </w:t>
            </w:r>
            <w:r w:rsidR="00F15D2D">
              <w:t xml:space="preserve">anatomy, </w:t>
            </w:r>
            <w:r w:rsidR="00D31024">
              <w:t xml:space="preserve">terminology, </w:t>
            </w:r>
            <w:r w:rsidR="00666A4F">
              <w:t>physical traits)</w:t>
            </w:r>
            <w:r w:rsidR="001A422D">
              <w:t>.</w:t>
            </w:r>
          </w:p>
          <w:p w14:paraId="10987F70" w14:textId="77777777" w:rsidR="00390239" w:rsidRDefault="00203304" w:rsidP="004837FB">
            <w:pPr>
              <w:pStyle w:val="ListParagraph"/>
              <w:numPr>
                <w:ilvl w:val="0"/>
                <w:numId w:val="48"/>
              </w:numPr>
              <w:spacing w:before="40" w:after="40" w:line="240" w:lineRule="auto"/>
            </w:pPr>
            <w:r>
              <w:t>Select species to include in final SAE project</w:t>
            </w:r>
            <w:r w:rsidR="0028640F">
              <w:t>.</w:t>
            </w:r>
          </w:p>
          <w:p w14:paraId="7B03DD78" w14:textId="1B9466E4" w:rsidR="0028640F" w:rsidRPr="001D458B" w:rsidRDefault="00057B2C" w:rsidP="004837FB">
            <w:pPr>
              <w:pStyle w:val="ListParagraph"/>
              <w:numPr>
                <w:ilvl w:val="0"/>
                <w:numId w:val="48"/>
              </w:numPr>
              <w:spacing w:before="40" w:after="40" w:line="240" w:lineRule="auto"/>
            </w:pPr>
            <w:r>
              <w:t xml:space="preserve">Describe how species included in SAE project impact </w:t>
            </w:r>
            <w:r w:rsidR="00064015">
              <w:t>biology and ecology of local ecosystems.</w:t>
            </w:r>
          </w:p>
        </w:tc>
      </w:tr>
      <w:tr w:rsidR="00641742" w:rsidRPr="00C23010" w14:paraId="4048A698" w14:textId="77777777" w:rsidTr="4CC40175">
        <w:trPr>
          <w:trHeight w:val="530"/>
          <w:jc w:val="center"/>
        </w:trPr>
        <w:tc>
          <w:tcPr>
            <w:tcW w:w="15019" w:type="dxa"/>
            <w:gridSpan w:val="3"/>
            <w:shd w:val="clear" w:color="auto" w:fill="auto"/>
          </w:tcPr>
          <w:p w14:paraId="05969FDD" w14:textId="4EF0133A" w:rsidR="00641742" w:rsidRPr="00E72852" w:rsidRDefault="71390706" w:rsidP="00262FD7">
            <w:pPr>
              <w:spacing w:before="40" w:afterLines="40" w:after="96" w:line="240" w:lineRule="auto"/>
              <w:rPr>
                <w:b/>
                <w:bCs/>
                <w:color w:val="000000"/>
              </w:rPr>
            </w:pPr>
            <w:r w:rsidRPr="1E656E4E">
              <w:rPr>
                <w:b/>
                <w:bCs/>
                <w:color w:val="000000"/>
              </w:rPr>
              <w:t xml:space="preserve">Leadership Alignment: </w:t>
            </w:r>
            <w:r w:rsidR="7C0232FC" w:rsidRPr="00F0378D">
              <w:rPr>
                <w:color w:val="000000"/>
              </w:rPr>
              <w:t>B</w:t>
            </w:r>
            <w:r w:rsidR="7C0232FC" w:rsidRPr="00F0378D">
              <w:rPr>
                <w:rFonts w:eastAsia="Segoe UI"/>
                <w:i/>
                <w:iCs/>
              </w:rPr>
              <w:t xml:space="preserve">y working in small groups to create a skit, poster, or video illustrating the life cycle of a farmed organism, students will: </w:t>
            </w:r>
          </w:p>
          <w:p w14:paraId="329320D5" w14:textId="51425A46"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1.B</w:t>
            </w:r>
            <w:r w:rsidR="00F0378D">
              <w:rPr>
                <w:rFonts w:eastAsia="Segoe UI"/>
                <w:b/>
              </w:rPr>
              <w:t>:</w:t>
            </w:r>
            <w:r w:rsidRPr="00CF7331">
              <w:rPr>
                <w:rFonts w:eastAsia="Segoe UI"/>
              </w:rPr>
              <w:t xml:space="preserve"> Work creatively with </w:t>
            </w:r>
            <w:r w:rsidR="001A784D" w:rsidRPr="00CF7331">
              <w:rPr>
                <w:rFonts w:eastAsia="Segoe UI"/>
              </w:rPr>
              <w:t>others</w:t>
            </w:r>
            <w:r w:rsidR="00F0378D">
              <w:rPr>
                <w:rFonts w:eastAsia="Segoe UI"/>
              </w:rPr>
              <w:t>.</w:t>
            </w:r>
          </w:p>
          <w:p w14:paraId="393B74B8" w14:textId="60DB6388"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3.A.1</w:t>
            </w:r>
            <w:r w:rsidR="00F0378D">
              <w:rPr>
                <w:rFonts w:eastAsia="Segoe UI"/>
                <w:b/>
              </w:rPr>
              <w:t>:</w:t>
            </w:r>
            <w:r w:rsidRPr="00CF7331">
              <w:rPr>
                <w:rFonts w:eastAsia="Segoe UI"/>
              </w:rPr>
              <w:t xml:space="preserve"> Articulate thoughts and ideas effectively using oral, </w:t>
            </w:r>
            <w:r w:rsidR="001A784D" w:rsidRPr="00CF7331">
              <w:rPr>
                <w:rFonts w:eastAsia="Segoe UI"/>
              </w:rPr>
              <w:t>written,</w:t>
            </w:r>
            <w:r w:rsidRPr="00CF7331">
              <w:rPr>
                <w:rFonts w:eastAsia="Segoe UI"/>
              </w:rPr>
              <w:t xml:space="preserve"> and nonverbal communication skills in a variety of forms and contexts</w:t>
            </w:r>
            <w:r w:rsidR="00F0378D">
              <w:rPr>
                <w:rFonts w:eastAsia="Segoe UI"/>
              </w:rPr>
              <w:t>.</w:t>
            </w:r>
          </w:p>
          <w:p w14:paraId="513B94BB" w14:textId="5C87B7E3"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3.A.2</w:t>
            </w:r>
            <w:r w:rsidR="00F0378D">
              <w:rPr>
                <w:rFonts w:eastAsia="Segoe UI"/>
                <w:b/>
              </w:rPr>
              <w:t>:</w:t>
            </w:r>
            <w:r w:rsidRPr="00CF7331">
              <w:rPr>
                <w:rFonts w:eastAsia="Segoe UI"/>
              </w:rPr>
              <w:t xml:space="preserve"> Listen effectively to decipher meaning, including knowledge, values, </w:t>
            </w:r>
            <w:r w:rsidR="001A784D" w:rsidRPr="00CF7331">
              <w:rPr>
                <w:rFonts w:eastAsia="Segoe UI"/>
              </w:rPr>
              <w:t>attitudes,</w:t>
            </w:r>
            <w:r w:rsidRPr="00CF7331">
              <w:rPr>
                <w:rFonts w:eastAsia="Segoe UI"/>
              </w:rPr>
              <w:t xml:space="preserve"> and intentions</w:t>
            </w:r>
            <w:r w:rsidR="00F0378D">
              <w:rPr>
                <w:rFonts w:eastAsia="Segoe UI"/>
              </w:rPr>
              <w:t>.</w:t>
            </w:r>
          </w:p>
          <w:p w14:paraId="0E7B52A3" w14:textId="27AE65D7"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3.B.3</w:t>
            </w:r>
            <w:r w:rsidR="00F0378D">
              <w:rPr>
                <w:rFonts w:eastAsia="Segoe UI"/>
                <w:b/>
              </w:rPr>
              <w:t>:</w:t>
            </w:r>
            <w:r w:rsidRPr="00CF7331">
              <w:rPr>
                <w:rFonts w:eastAsia="Segoe UI"/>
              </w:rPr>
              <w:t xml:space="preserve"> Assume shared responsibility for collaborative work, and value the individual contributions made by each team membe</w:t>
            </w:r>
            <w:r w:rsidR="00F0378D">
              <w:rPr>
                <w:rFonts w:eastAsia="Segoe UI"/>
              </w:rPr>
              <w:t>r.</w:t>
            </w:r>
          </w:p>
          <w:p w14:paraId="45D93B23" w14:textId="0CB8D1CC" w:rsidR="00F0378D" w:rsidRDefault="1E293A94" w:rsidP="00CF7331">
            <w:pPr>
              <w:pStyle w:val="ListParagraph"/>
              <w:numPr>
                <w:ilvl w:val="0"/>
                <w:numId w:val="50"/>
              </w:numPr>
              <w:spacing w:afterLines="40" w:after="96" w:line="240" w:lineRule="auto"/>
              <w:rPr>
                <w:rFonts w:eastAsia="Segoe UI"/>
              </w:rPr>
            </w:pPr>
            <w:r w:rsidRPr="00CF7331">
              <w:rPr>
                <w:rFonts w:eastAsia="Segoe UI"/>
                <w:b/>
              </w:rPr>
              <w:t>7.B.1</w:t>
            </w:r>
            <w:r w:rsidR="00F0378D">
              <w:rPr>
                <w:rFonts w:eastAsia="Segoe UI"/>
                <w:b/>
              </w:rPr>
              <w:t xml:space="preserve">: </w:t>
            </w:r>
            <w:r w:rsidRPr="00CF7331">
              <w:rPr>
                <w:rFonts w:eastAsia="Segoe UI"/>
              </w:rPr>
              <w:t>Incorporate feedback effectively</w:t>
            </w:r>
            <w:r w:rsidR="00F0378D">
              <w:rPr>
                <w:rFonts w:eastAsia="Segoe UI"/>
              </w:rPr>
              <w:t>.</w:t>
            </w:r>
            <w:r w:rsidRPr="00CF7331">
              <w:rPr>
                <w:rFonts w:eastAsia="Segoe UI"/>
              </w:rPr>
              <w:t xml:space="preserve"> </w:t>
            </w:r>
          </w:p>
          <w:p w14:paraId="5E6ABFB0" w14:textId="5F05BE01" w:rsidR="00641742" w:rsidRPr="00CF7331" w:rsidRDefault="1E293A94" w:rsidP="00CF7331">
            <w:pPr>
              <w:pStyle w:val="ListParagraph"/>
              <w:numPr>
                <w:ilvl w:val="0"/>
                <w:numId w:val="50"/>
              </w:numPr>
              <w:spacing w:afterLines="40" w:after="96" w:line="240" w:lineRule="auto"/>
              <w:rPr>
                <w:rFonts w:eastAsia="Segoe UI"/>
              </w:rPr>
            </w:pPr>
            <w:r w:rsidRPr="00CF7331">
              <w:rPr>
                <w:rFonts w:eastAsia="Segoe UI"/>
                <w:b/>
              </w:rPr>
              <w:t>9.B.2</w:t>
            </w:r>
            <w:r w:rsidR="00F0378D">
              <w:rPr>
                <w:rFonts w:eastAsia="Segoe UI"/>
                <w:b/>
              </w:rPr>
              <w:t>:</w:t>
            </w:r>
            <w:r w:rsidRPr="00CF7331">
              <w:rPr>
                <w:rFonts w:eastAsia="Segoe UI"/>
                <w:b/>
              </w:rPr>
              <w:t xml:space="preserve"> </w:t>
            </w:r>
            <w:r w:rsidRPr="00CF7331">
              <w:rPr>
                <w:rFonts w:eastAsia="Segoe UI"/>
              </w:rPr>
              <w:t>Respond open-mindedly to different ideas and values</w:t>
            </w:r>
            <w:r w:rsidR="00F0378D">
              <w:rPr>
                <w:rFonts w:eastAsia="Segoe UI"/>
              </w:rPr>
              <w:t>.</w:t>
            </w:r>
          </w:p>
        </w:tc>
      </w:tr>
      <w:tr w:rsidR="00641742" w:rsidRPr="003B4F87" w14:paraId="3417BFCC" w14:textId="77777777" w:rsidTr="4CC40175">
        <w:trPr>
          <w:trHeight w:val="350"/>
          <w:jc w:val="center"/>
        </w:trPr>
        <w:tc>
          <w:tcPr>
            <w:tcW w:w="15019" w:type="dxa"/>
            <w:gridSpan w:val="3"/>
            <w:tcBorders>
              <w:bottom w:val="single" w:sz="4" w:space="0" w:color="auto"/>
            </w:tcBorders>
            <w:shd w:val="clear" w:color="auto" w:fill="0D5761" w:themeFill="accent1"/>
          </w:tcPr>
          <w:p w14:paraId="3E2BDF06" w14:textId="77777777" w:rsidR="00641742" w:rsidRPr="003B4F87" w:rsidRDefault="00641742"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641742" w:rsidRPr="003B4F87" w14:paraId="564D79FA" w14:textId="77777777" w:rsidTr="4CC40175">
        <w:trPr>
          <w:trHeight w:val="350"/>
          <w:jc w:val="center"/>
        </w:trPr>
        <w:tc>
          <w:tcPr>
            <w:tcW w:w="7509" w:type="dxa"/>
            <w:gridSpan w:val="2"/>
            <w:tcBorders>
              <w:bottom w:val="single" w:sz="4" w:space="0" w:color="auto"/>
            </w:tcBorders>
            <w:shd w:val="clear" w:color="auto" w:fill="auto"/>
          </w:tcPr>
          <w:p w14:paraId="0E25CE0D" w14:textId="60F39BC0" w:rsidR="00641742" w:rsidRPr="00106ADC" w:rsidRDefault="72A9FC75" w:rsidP="33786E00">
            <w:pPr>
              <w:spacing w:after="0" w:line="240" w:lineRule="auto"/>
              <w:rPr>
                <w:b/>
                <w:bCs/>
              </w:rPr>
            </w:pPr>
            <w:r w:rsidRPr="33786E00">
              <w:rPr>
                <w:b/>
                <w:bCs/>
              </w:rPr>
              <w:t>Name of</w:t>
            </w:r>
            <w:r w:rsidR="2133B571" w:rsidRPr="33786E00">
              <w:rPr>
                <w:b/>
                <w:bCs/>
              </w:rPr>
              <w:t xml:space="preserve"> Standards: </w:t>
            </w:r>
            <w:sdt>
              <w:sdtPr>
                <w:id w:val="946321224"/>
                <w:placeholder>
                  <w:docPart w:val="20B0BB8A690242299B2A035C0D99DE1A"/>
                </w:placeholder>
              </w:sdtPr>
              <w:sdtContent>
                <w:sdt>
                  <w:sdtPr>
                    <w:rPr>
                      <w:bCs/>
                    </w:rPr>
                    <w:id w:val="323398522"/>
                    <w:placeholder>
                      <w:docPart w:val="83948375D940479289E0C01352F8A61B"/>
                    </w:placeholder>
                  </w:sdtPr>
                  <w:sdtContent>
                    <w:r w:rsidR="008D1189">
                      <w:rPr>
                        <w:bCs/>
                      </w:rPr>
                      <w:t>National Council for Agriculture Education</w:t>
                    </w:r>
                  </w:sdtContent>
                </w:sdt>
              </w:sdtContent>
            </w:sdt>
          </w:p>
        </w:tc>
        <w:tc>
          <w:tcPr>
            <w:tcW w:w="7510" w:type="dxa"/>
            <w:tcBorders>
              <w:bottom w:val="single" w:sz="4" w:space="0" w:color="auto"/>
            </w:tcBorders>
            <w:shd w:val="clear" w:color="auto" w:fill="auto"/>
          </w:tcPr>
          <w:p w14:paraId="5B5E9380" w14:textId="5106DE91" w:rsidR="00641742" w:rsidRPr="00106ADC" w:rsidRDefault="72A9FC75" w:rsidP="33786E00">
            <w:pPr>
              <w:spacing w:after="0" w:line="240" w:lineRule="auto"/>
              <w:rPr>
                <w:b/>
                <w:bCs/>
              </w:rPr>
            </w:pPr>
            <w:r w:rsidRPr="33786E00">
              <w:rPr>
                <w:b/>
                <w:bCs/>
              </w:rPr>
              <w:t xml:space="preserve">Website: </w:t>
            </w:r>
            <w:sdt>
              <w:sdtPr>
                <w:id w:val="1812604445"/>
                <w:placeholder>
                  <w:docPart w:val="7619E1327DED41FDAE4419214DD0C8DA"/>
                </w:placeholder>
              </w:sdtPr>
              <w:sdtContent>
                <w:r w:rsidR="4EE12CAE">
                  <w:t>https://thecouncil.ffa.org/afnr/</w:t>
                </w:r>
              </w:sdtContent>
            </w:sdt>
          </w:p>
        </w:tc>
      </w:tr>
      <w:tr w:rsidR="00641742" w:rsidRPr="003B4F87" w14:paraId="33CBEFA8" w14:textId="77777777" w:rsidTr="4CC40175">
        <w:trPr>
          <w:trHeight w:val="476"/>
          <w:jc w:val="center"/>
        </w:trPr>
        <w:tc>
          <w:tcPr>
            <w:tcW w:w="15019" w:type="dxa"/>
            <w:gridSpan w:val="3"/>
            <w:tcBorders>
              <w:bottom w:val="single" w:sz="4" w:space="0" w:color="auto"/>
            </w:tcBorders>
            <w:shd w:val="clear" w:color="auto" w:fill="auto"/>
          </w:tcPr>
          <w:p w14:paraId="19A5A9D7" w14:textId="77777777" w:rsidR="00FB604B" w:rsidRPr="005155D1" w:rsidRDefault="00FB604B" w:rsidP="00FB604B">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43A0CED4" w14:textId="47DAFF07" w:rsidR="00641742" w:rsidRPr="009442FC" w:rsidRDefault="50B0122A" w:rsidP="33786E00">
            <w:pPr>
              <w:pStyle w:val="ListParagraph"/>
              <w:numPr>
                <w:ilvl w:val="0"/>
                <w:numId w:val="4"/>
              </w:numPr>
              <w:spacing w:after="0"/>
            </w:pPr>
            <w:r>
              <w:t xml:space="preserve">NRS.01.02.  Classify different types of natural resources </w:t>
            </w:r>
            <w:r w:rsidR="7248EA63">
              <w:t xml:space="preserve">to </w:t>
            </w:r>
            <w:r>
              <w:t>enable protection,</w:t>
            </w:r>
            <w:r w:rsidR="462F4E24">
              <w:t xml:space="preserve"> </w:t>
            </w:r>
            <w:r>
              <w:t>conservation, enhancement and management in a particular geographical region.</w:t>
            </w:r>
          </w:p>
          <w:p w14:paraId="754D5BE9" w14:textId="20B63014" w:rsidR="00641742" w:rsidRPr="001D458B" w:rsidRDefault="03419EDC" w:rsidP="001D458B">
            <w:pPr>
              <w:pStyle w:val="ListParagraph"/>
              <w:numPr>
                <w:ilvl w:val="0"/>
                <w:numId w:val="4"/>
              </w:numPr>
              <w:spacing w:after="0"/>
              <w:rPr>
                <w:rFonts w:eastAsia="Segoe UI"/>
                <w:b/>
                <w:bCs/>
                <w:color w:val="000000"/>
              </w:rPr>
            </w:pPr>
            <w:r>
              <w:t>NRS.01.04. Apply ecological concepts and principles to aquatic natural resource systems.</w:t>
            </w:r>
          </w:p>
        </w:tc>
      </w:tr>
      <w:tr w:rsidR="00641742" w:rsidRPr="00C23010" w14:paraId="28F28BFF" w14:textId="77777777" w:rsidTr="4CC40175">
        <w:trPr>
          <w:trHeight w:val="206"/>
          <w:jc w:val="center"/>
        </w:trPr>
        <w:tc>
          <w:tcPr>
            <w:tcW w:w="15019" w:type="dxa"/>
            <w:gridSpan w:val="3"/>
            <w:shd w:val="clear" w:color="auto" w:fill="0D5761" w:themeFill="accent1"/>
            <w:vAlign w:val="bottom"/>
          </w:tcPr>
          <w:p w14:paraId="31B5DD2B" w14:textId="77777777" w:rsidR="00641742" w:rsidRPr="00106ADC" w:rsidRDefault="00641742"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641742" w:rsidRPr="00C23010" w14:paraId="436FE8C9" w14:textId="77777777" w:rsidTr="4CC40175">
        <w:trPr>
          <w:trHeight w:val="1178"/>
          <w:jc w:val="center"/>
        </w:trPr>
        <w:tc>
          <w:tcPr>
            <w:tcW w:w="2155" w:type="dxa"/>
            <w:shd w:val="clear" w:color="auto" w:fill="auto"/>
            <w:vAlign w:val="center"/>
          </w:tcPr>
          <w:p w14:paraId="01B6DF20" w14:textId="77777777" w:rsidR="00641742" w:rsidRPr="00C23010" w:rsidRDefault="00641742" w:rsidP="00262FD7">
            <w:pPr>
              <w:spacing w:after="0" w:line="240" w:lineRule="auto"/>
              <w:rPr>
                <w:b/>
                <w:color w:val="000000"/>
              </w:rPr>
            </w:pPr>
            <w:hyperlink r:id="rId15" w:history="1">
              <w:r w:rsidRPr="002F49D2">
                <w:rPr>
                  <w:rStyle w:val="Hyperlink"/>
                  <w:b/>
                </w:rPr>
                <w:t>Mathematics</w:t>
              </w:r>
            </w:hyperlink>
          </w:p>
        </w:tc>
        <w:tc>
          <w:tcPr>
            <w:tcW w:w="12864" w:type="dxa"/>
            <w:gridSpan w:val="2"/>
            <w:shd w:val="clear" w:color="auto" w:fill="auto"/>
            <w:vAlign w:val="center"/>
          </w:tcPr>
          <w:p w14:paraId="45D79B62" w14:textId="4B392928" w:rsidR="00641742" w:rsidRPr="00C23010" w:rsidRDefault="6B06A74A" w:rsidP="33786E00">
            <w:pPr>
              <w:tabs>
                <w:tab w:val="left" w:pos="813"/>
              </w:tabs>
              <w:ind w:left="882" w:hanging="882"/>
            </w:pPr>
            <w:r w:rsidRPr="00F0378D">
              <w:rPr>
                <w:rStyle w:val="PlaceholderText"/>
                <w:color w:val="auto"/>
              </w:rPr>
              <w:t xml:space="preserve">Relating to </w:t>
            </w:r>
            <w:r w:rsidRPr="00F0378D">
              <w:t xml:space="preserve">understanding </w:t>
            </w:r>
            <w:r>
              <w:t xml:space="preserve">of an organism’s habitat requirements and role in the environment: </w:t>
            </w:r>
          </w:p>
          <w:p w14:paraId="5F9A7463" w14:textId="2CA7B307" w:rsidR="00641742" w:rsidRPr="00C23010" w:rsidRDefault="5D103162" w:rsidP="003A00F2">
            <w:pPr>
              <w:tabs>
                <w:tab w:val="left" w:pos="0"/>
              </w:tabs>
              <w:ind w:left="-16" w:firstLine="16"/>
            </w:pPr>
            <w:r>
              <w:t>HS.F.LE.A.1 Distinguish between situations that can be modeled with linear functions and with exponential functions.</w:t>
            </w:r>
            <w:r w:rsidR="001D458B">
              <w:br/>
            </w:r>
            <w:r>
              <w:t>HS.F.LE.B.5 Interpret the parameters in a linear or exponential function in terms of a context</w:t>
            </w:r>
            <w:r w:rsidR="001D458B">
              <w:t>.</w:t>
            </w:r>
          </w:p>
        </w:tc>
      </w:tr>
      <w:tr w:rsidR="00641742" w:rsidRPr="00C23010" w14:paraId="198803D6" w14:textId="77777777" w:rsidTr="4CC40175">
        <w:trPr>
          <w:trHeight w:val="503"/>
          <w:jc w:val="center"/>
        </w:trPr>
        <w:tc>
          <w:tcPr>
            <w:tcW w:w="2155" w:type="dxa"/>
            <w:tcBorders>
              <w:bottom w:val="single" w:sz="4" w:space="0" w:color="auto"/>
            </w:tcBorders>
            <w:shd w:val="clear" w:color="auto" w:fill="auto"/>
            <w:vAlign w:val="center"/>
          </w:tcPr>
          <w:p w14:paraId="37424A4D" w14:textId="77777777" w:rsidR="00641742" w:rsidRPr="00C23010" w:rsidRDefault="00641742" w:rsidP="00262FD7">
            <w:pPr>
              <w:spacing w:after="0" w:line="240" w:lineRule="auto"/>
              <w:rPr>
                <w:b/>
                <w:color w:val="000000"/>
              </w:rPr>
            </w:pPr>
            <w:hyperlink r:id="rId16" w:history="1">
              <w:r w:rsidRPr="00EB1F56">
                <w:rPr>
                  <w:rStyle w:val="Hyperlink"/>
                  <w:b/>
                </w:rPr>
                <w:t>Science</w:t>
              </w:r>
            </w:hyperlink>
          </w:p>
        </w:tc>
        <w:tc>
          <w:tcPr>
            <w:tcW w:w="12864" w:type="dxa"/>
            <w:gridSpan w:val="2"/>
            <w:tcBorders>
              <w:bottom w:val="single" w:sz="4" w:space="0" w:color="auto"/>
            </w:tcBorders>
            <w:shd w:val="clear" w:color="auto" w:fill="auto"/>
            <w:vAlign w:val="center"/>
          </w:tcPr>
          <w:p w14:paraId="46407DA5" w14:textId="77777777" w:rsidR="001D458B" w:rsidRDefault="4869D743" w:rsidP="001D458B">
            <w:pPr>
              <w:tabs>
                <w:tab w:val="left" w:pos="0"/>
              </w:tabs>
              <w:spacing w:after="0"/>
              <w:ind w:left="882" w:hanging="882"/>
            </w:pPr>
            <w:r w:rsidRPr="33786E00">
              <w:rPr>
                <w:rFonts w:eastAsia="Segoe UI"/>
              </w:rPr>
              <w:t xml:space="preserve">HS-ESS3-6. Use a computational representation to illustrate the relationships among Earth systems and how those relationships are being modified due to human </w:t>
            </w:r>
            <w:r w:rsidR="00E94857" w:rsidRPr="33786E00">
              <w:rPr>
                <w:rFonts w:eastAsia="Segoe UI"/>
              </w:rPr>
              <w:t>activity.</w:t>
            </w:r>
          </w:p>
          <w:p w14:paraId="0529394D" w14:textId="12DD1377" w:rsidR="00641742" w:rsidRPr="00C23010" w:rsidRDefault="5BB2C177" w:rsidP="001D458B">
            <w:pPr>
              <w:tabs>
                <w:tab w:val="left" w:pos="0"/>
              </w:tabs>
              <w:spacing w:after="0"/>
              <w:ind w:left="882" w:hanging="882"/>
            </w:pPr>
            <w:r w:rsidRPr="33786E00">
              <w:rPr>
                <w:rFonts w:eastAsia="Segoe UI"/>
              </w:rPr>
              <w:t>HS-LS2-4. Use mathematical representations to support claims for the cycling of matter and flow of energy among organisms in an ecosystem.</w:t>
            </w:r>
          </w:p>
        </w:tc>
      </w:tr>
    </w:tbl>
    <w:p w14:paraId="1C049ADA" w14:textId="5832BACE" w:rsidR="00B53857" w:rsidRDefault="00B53857">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5"/>
        <w:gridCol w:w="4994"/>
        <w:gridCol w:w="7510"/>
      </w:tblGrid>
      <w:tr w:rsidR="006832DD" w:rsidRPr="00C23010" w14:paraId="59E49151" w14:textId="77777777" w:rsidTr="7532D34E">
        <w:trPr>
          <w:trHeight w:val="215"/>
          <w:jc w:val="center"/>
        </w:trPr>
        <w:tc>
          <w:tcPr>
            <w:tcW w:w="15019" w:type="dxa"/>
            <w:gridSpan w:val="3"/>
            <w:shd w:val="clear" w:color="auto" w:fill="0D5761" w:themeFill="accent1"/>
            <w:vAlign w:val="bottom"/>
          </w:tcPr>
          <w:p w14:paraId="4435AAC1" w14:textId="77777777" w:rsidR="006832DD" w:rsidRPr="00C23010" w:rsidRDefault="006832DD" w:rsidP="00262FD7">
            <w:pPr>
              <w:spacing w:before="60" w:after="60" w:line="240" w:lineRule="auto"/>
              <w:jc w:val="center"/>
              <w:rPr>
                <w:b/>
                <w:iCs/>
                <w:color w:val="FFFFFF" w:themeColor="background1"/>
              </w:rPr>
            </w:pPr>
            <w:r>
              <w:rPr>
                <w:b/>
                <w:iCs/>
                <w:color w:val="FFFFFF" w:themeColor="background1"/>
              </w:rPr>
              <w:t>Unit Information</w:t>
            </w:r>
          </w:p>
        </w:tc>
      </w:tr>
      <w:tr w:rsidR="006832DD" w:rsidRPr="00C23010" w14:paraId="3C39ACB6" w14:textId="77777777" w:rsidTr="7532D34E">
        <w:trPr>
          <w:trHeight w:val="450"/>
          <w:jc w:val="center"/>
        </w:trPr>
        <w:tc>
          <w:tcPr>
            <w:tcW w:w="7509" w:type="dxa"/>
            <w:gridSpan w:val="2"/>
            <w:shd w:val="clear" w:color="auto" w:fill="auto"/>
          </w:tcPr>
          <w:p w14:paraId="30A7BD26" w14:textId="6CEBE00E" w:rsidR="006832DD" w:rsidRPr="00C23010" w:rsidRDefault="178B57CC" w:rsidP="6038D475">
            <w:pPr>
              <w:spacing w:after="0" w:line="240" w:lineRule="auto"/>
            </w:pPr>
            <w:r w:rsidRPr="6038D475">
              <w:rPr>
                <w:b/>
                <w:bCs/>
              </w:rPr>
              <w:t>Unit</w:t>
            </w:r>
            <w:r w:rsidR="3A4AE51D" w:rsidRPr="6038D475">
              <w:rPr>
                <w:b/>
                <w:bCs/>
              </w:rPr>
              <w:t xml:space="preserve"> </w:t>
            </w:r>
            <w:r w:rsidR="002C24F8">
              <w:rPr>
                <w:b/>
                <w:bCs/>
              </w:rPr>
              <w:t>4</w:t>
            </w:r>
            <w:r w:rsidRPr="6038D475">
              <w:rPr>
                <w:b/>
                <w:bCs/>
              </w:rPr>
              <w:t xml:space="preserve">:  </w:t>
            </w:r>
            <w:sdt>
              <w:sdtPr>
                <w:id w:val="463008057"/>
                <w:placeholder>
                  <w:docPart w:val="F668361EE3A6474897920842749994C4"/>
                </w:placeholder>
              </w:sdtPr>
              <w:sdtContent>
                <w:r w:rsidR="47A51BB2" w:rsidRPr="6038D475">
                  <w:rPr>
                    <w:b/>
                    <w:bCs/>
                  </w:rPr>
                  <w:t>Water Quality and Animal Husbandry</w:t>
                </w:r>
              </w:sdtContent>
            </w:sdt>
          </w:p>
        </w:tc>
        <w:tc>
          <w:tcPr>
            <w:tcW w:w="7510" w:type="dxa"/>
            <w:shd w:val="clear" w:color="auto" w:fill="auto"/>
          </w:tcPr>
          <w:p w14:paraId="2E1023C9" w14:textId="49F7072B" w:rsidR="006832DD" w:rsidRPr="00C23010" w:rsidRDefault="41DADA5A" w:rsidP="6EF264D8">
            <w:pPr>
              <w:spacing w:after="0" w:line="240" w:lineRule="auto"/>
              <w:rPr>
                <w:b/>
                <w:bCs/>
                <w:color w:val="000000"/>
              </w:rPr>
            </w:pPr>
            <w:r w:rsidRPr="6EF264D8">
              <w:rPr>
                <w:b/>
                <w:bCs/>
                <w:color w:val="000000"/>
              </w:rPr>
              <w:t xml:space="preserve">Total Learning Hours for Unit: </w:t>
            </w:r>
            <w:r w:rsidR="7F52A31D" w:rsidRPr="6EF264D8">
              <w:rPr>
                <w:b/>
                <w:bCs/>
                <w:color w:val="000000"/>
              </w:rPr>
              <w:t>20</w:t>
            </w:r>
          </w:p>
        </w:tc>
      </w:tr>
      <w:tr w:rsidR="006832DD" w:rsidRPr="00C23010" w14:paraId="1F8BAD34" w14:textId="77777777" w:rsidTr="7532D34E">
        <w:trPr>
          <w:trHeight w:val="746"/>
          <w:jc w:val="center"/>
        </w:trPr>
        <w:tc>
          <w:tcPr>
            <w:tcW w:w="15019" w:type="dxa"/>
            <w:gridSpan w:val="3"/>
            <w:shd w:val="clear" w:color="auto" w:fill="auto"/>
          </w:tcPr>
          <w:p w14:paraId="0BA3A207" w14:textId="42976ED4" w:rsidR="006832DD" w:rsidRPr="00561006" w:rsidRDefault="7F52A31D" w:rsidP="6EF264D8">
            <w:pPr>
              <w:spacing w:before="40" w:after="40" w:line="240" w:lineRule="auto"/>
              <w:rPr>
                <w:rFonts w:eastAsia="Segoe UI"/>
              </w:rPr>
            </w:pPr>
            <w:r w:rsidRPr="6EF264D8">
              <w:rPr>
                <w:b/>
                <w:bCs/>
              </w:rPr>
              <w:t xml:space="preserve">Unit Summary: </w:t>
            </w:r>
            <w:r>
              <w:t xml:space="preserve">Students will explore the variables involved in maintaining acceptable water quality conditions in efficient </w:t>
            </w:r>
            <w:r w:rsidR="00E94857">
              <w:t>a</w:t>
            </w:r>
            <w:r>
              <w:t>quaculture production and good aquatic animal husbandry practices.</w:t>
            </w:r>
            <w:r w:rsidR="3CF99F7A" w:rsidRPr="6EF264D8">
              <w:rPr>
                <w:rFonts w:eastAsia="Segoe UI"/>
                <w:color w:val="0070C0"/>
              </w:rPr>
              <w:t xml:space="preserve"> </w:t>
            </w:r>
            <w:r w:rsidR="3CF99F7A" w:rsidRPr="6EF264D8">
              <w:rPr>
                <w:rFonts w:eastAsia="Segoe UI"/>
              </w:rPr>
              <w:t xml:space="preserve"> </w:t>
            </w:r>
          </w:p>
        </w:tc>
      </w:tr>
      <w:tr w:rsidR="006832DD" w:rsidRPr="00C23010" w14:paraId="7EAA599A" w14:textId="77777777" w:rsidTr="7532D34E">
        <w:trPr>
          <w:trHeight w:val="530"/>
          <w:jc w:val="center"/>
        </w:trPr>
        <w:tc>
          <w:tcPr>
            <w:tcW w:w="15019" w:type="dxa"/>
            <w:gridSpan w:val="3"/>
            <w:shd w:val="clear" w:color="auto" w:fill="auto"/>
          </w:tcPr>
          <w:p w14:paraId="6E0EB6BC" w14:textId="6C7CBC55" w:rsidR="00ED0219" w:rsidRPr="00C1182F" w:rsidRDefault="25EAC7B9" w:rsidP="6038D475">
            <w:pPr>
              <w:spacing w:before="40" w:after="40" w:line="240" w:lineRule="auto"/>
              <w:rPr>
                <w:b/>
                <w:bCs/>
              </w:rPr>
            </w:pPr>
            <w:r w:rsidRPr="0E6B455E">
              <w:rPr>
                <w:b/>
                <w:bCs/>
              </w:rPr>
              <w:t xml:space="preserve">Competencies:  </w:t>
            </w:r>
          </w:p>
          <w:p w14:paraId="5054C541" w14:textId="3D60A596" w:rsidR="00ED0219" w:rsidRPr="00C1182F" w:rsidRDefault="7BA78513" w:rsidP="00001BC9">
            <w:pPr>
              <w:pStyle w:val="ListParagraph"/>
              <w:numPr>
                <w:ilvl w:val="0"/>
                <w:numId w:val="28"/>
              </w:numPr>
              <w:spacing w:before="40" w:after="40" w:line="240" w:lineRule="auto"/>
            </w:pPr>
            <w:r>
              <w:t xml:space="preserve">Understand variables </w:t>
            </w:r>
            <w:r w:rsidR="00887807">
              <w:t>necessary to</w:t>
            </w:r>
            <w:r>
              <w:t xml:space="preserve"> maintain water quality</w:t>
            </w:r>
            <w:r w:rsidR="54142E2D">
              <w:t xml:space="preserve"> </w:t>
            </w:r>
            <w:r w:rsidR="00445707">
              <w:t>(ex: N</w:t>
            </w:r>
            <w:r w:rsidR="54142E2D">
              <w:t>itrogen cycle, temperature, chlorine, other contaminants</w:t>
            </w:r>
            <w:ins w:id="23" w:author="Heather Spalding" w:date="2024-04-16T16:12:00Z">
              <w:r w:rsidR="00887807">
                <w:t>,</w:t>
              </w:r>
            </w:ins>
            <w:r w:rsidR="54142E2D">
              <w:t xml:space="preserve"> </w:t>
            </w:r>
            <w:r w:rsidR="00E94857">
              <w:t>filtration</w:t>
            </w:r>
            <w:r w:rsidR="00445707">
              <w:t>).</w:t>
            </w:r>
            <w:del w:id="24" w:author="Heather Spalding" w:date="2024-04-16T16:07:00Z">
              <w:r w:rsidR="00E94857" w:rsidDel="00445707">
                <w:delText>.</w:delText>
              </w:r>
            </w:del>
          </w:p>
          <w:p w14:paraId="61B7F5E3" w14:textId="461B9856" w:rsidR="00DB6B44" w:rsidRPr="00C1182F" w:rsidRDefault="0C5BF46B" w:rsidP="00001BC9">
            <w:pPr>
              <w:pStyle w:val="ListParagraph"/>
              <w:numPr>
                <w:ilvl w:val="0"/>
                <w:numId w:val="28"/>
              </w:numPr>
              <w:spacing w:before="40" w:after="40" w:line="240" w:lineRule="auto"/>
            </w:pPr>
            <w:r>
              <w:t>Understand nutritional needs of aquatic organisms</w:t>
            </w:r>
            <w:r w:rsidR="09896A19">
              <w:t xml:space="preserve"> </w:t>
            </w:r>
            <w:r w:rsidR="09896A19" w:rsidRPr="6EF264D8">
              <w:rPr>
                <w:rFonts w:ascii="Quattrocento Sans" w:eastAsia="Quattrocento Sans" w:hAnsi="Quattrocento Sans" w:cs="Quattrocento Sans"/>
                <w:color w:val="000000"/>
              </w:rPr>
              <w:t xml:space="preserve">or phytoplankton </w:t>
            </w:r>
            <w:r w:rsidR="00E94857" w:rsidRPr="6EF264D8">
              <w:rPr>
                <w:rFonts w:ascii="Quattrocento Sans" w:eastAsia="Quattrocento Sans" w:hAnsi="Quattrocento Sans" w:cs="Quattrocento Sans"/>
                <w:color w:val="000000"/>
              </w:rPr>
              <w:t>culture.</w:t>
            </w:r>
          </w:p>
          <w:p w14:paraId="19B77D51" w14:textId="398DD68B" w:rsidR="009571C9" w:rsidRPr="00C1182F" w:rsidRDefault="53763CE8" w:rsidP="00001BC9">
            <w:pPr>
              <w:pStyle w:val="ListParagraph"/>
              <w:numPr>
                <w:ilvl w:val="0"/>
                <w:numId w:val="28"/>
              </w:numPr>
              <w:spacing w:before="40" w:after="40" w:line="240" w:lineRule="auto"/>
            </w:pPr>
            <w:r>
              <w:t>Recognize the indicators affecting</w:t>
            </w:r>
            <w:r w:rsidR="757F3BA6">
              <w:t xml:space="preserve"> animal welfare, stocking and safe handling</w:t>
            </w:r>
            <w:r w:rsidR="0723153D">
              <w:t xml:space="preserve"> (</w:t>
            </w:r>
            <w:r w:rsidR="00887807">
              <w:t xml:space="preserve">ex: </w:t>
            </w:r>
            <w:r w:rsidR="0723153D">
              <w:t>disease, pests</w:t>
            </w:r>
            <w:r w:rsidR="00025C53">
              <w:t>, nutritional needs</w:t>
            </w:r>
            <w:r w:rsidR="52FBB015">
              <w:t>)</w:t>
            </w:r>
            <w:r w:rsidR="0045399B">
              <w:t>.</w:t>
            </w:r>
          </w:p>
          <w:p w14:paraId="744B0FCE" w14:textId="4B0B1CCD" w:rsidR="006832DD" w:rsidRPr="000978CF" w:rsidRDefault="43AFEBFE" w:rsidP="00001BC9">
            <w:pPr>
              <w:pStyle w:val="ListParagraph"/>
              <w:numPr>
                <w:ilvl w:val="0"/>
                <w:numId w:val="28"/>
              </w:numPr>
              <w:spacing w:before="40" w:after="40"/>
            </w:pPr>
            <w:r>
              <w:t xml:space="preserve">Demonstrate safe handling </w:t>
            </w:r>
            <w:r w:rsidR="00B85C37">
              <w:t xml:space="preserve">and disposal </w:t>
            </w:r>
            <w:r>
              <w:t xml:space="preserve">of </w:t>
            </w:r>
            <w:r w:rsidR="00E94857">
              <w:t>byproducts.</w:t>
            </w:r>
          </w:p>
        </w:tc>
      </w:tr>
      <w:tr w:rsidR="006832DD" w:rsidRPr="00C23010" w14:paraId="715E1FC1" w14:textId="77777777" w:rsidTr="7532D34E">
        <w:trPr>
          <w:trHeight w:val="386"/>
          <w:jc w:val="center"/>
        </w:trPr>
        <w:tc>
          <w:tcPr>
            <w:tcW w:w="15019" w:type="dxa"/>
            <w:gridSpan w:val="3"/>
            <w:shd w:val="clear" w:color="auto" w:fill="0D5761" w:themeFill="accent1"/>
          </w:tcPr>
          <w:p w14:paraId="683C6E3E" w14:textId="77777777" w:rsidR="006832DD" w:rsidRDefault="006832DD" w:rsidP="00262FD7">
            <w:pPr>
              <w:spacing w:before="40" w:after="40" w:line="240" w:lineRule="auto"/>
              <w:jc w:val="center"/>
              <w:rPr>
                <w:b/>
              </w:rPr>
            </w:pPr>
            <w:r w:rsidRPr="00C23010">
              <w:rPr>
                <w:b/>
                <w:color w:val="FFFFFF" w:themeColor="background1"/>
              </w:rPr>
              <w:t>Components and Assessments</w:t>
            </w:r>
          </w:p>
        </w:tc>
      </w:tr>
      <w:tr w:rsidR="006832DD" w:rsidRPr="00C23010" w14:paraId="525EB12C" w14:textId="77777777" w:rsidTr="7532D34E">
        <w:trPr>
          <w:trHeight w:val="638"/>
          <w:jc w:val="center"/>
        </w:trPr>
        <w:tc>
          <w:tcPr>
            <w:tcW w:w="15019" w:type="dxa"/>
            <w:gridSpan w:val="3"/>
            <w:shd w:val="clear" w:color="auto" w:fill="auto"/>
          </w:tcPr>
          <w:p w14:paraId="50C26ECF" w14:textId="77BD5558" w:rsidR="006832DD" w:rsidRPr="00C23010" w:rsidRDefault="6B6BDFB1" w:rsidP="6EF264D8">
            <w:pPr>
              <w:spacing w:before="40" w:after="40" w:line="240" w:lineRule="auto"/>
              <w:rPr>
                <w:b/>
                <w:bCs/>
              </w:rPr>
            </w:pPr>
            <w:r w:rsidRPr="6EF264D8">
              <w:rPr>
                <w:b/>
                <w:bCs/>
              </w:rPr>
              <w:t xml:space="preserve">Performance Assessments: </w:t>
            </w:r>
          </w:p>
          <w:p w14:paraId="3F028456" w14:textId="273C404D" w:rsidR="006832DD" w:rsidRPr="00C23010" w:rsidRDefault="670B329D" w:rsidP="00001BC9">
            <w:pPr>
              <w:pStyle w:val="ListParagraph"/>
              <w:numPr>
                <w:ilvl w:val="0"/>
                <w:numId w:val="27"/>
              </w:numPr>
              <w:spacing w:before="40" w:after="40" w:line="240" w:lineRule="auto"/>
            </w:pPr>
            <w:r>
              <w:t xml:space="preserve">Handle organisms </w:t>
            </w:r>
            <w:r w:rsidR="606BB8E1">
              <w:t>using</w:t>
            </w:r>
            <w:r>
              <w:t xml:space="preserve"> correct safety and </w:t>
            </w:r>
            <w:r w:rsidR="26E15E00">
              <w:t xml:space="preserve">animal </w:t>
            </w:r>
            <w:r>
              <w:t xml:space="preserve">welfare </w:t>
            </w:r>
            <w:r w:rsidR="507406A7">
              <w:t>protocol</w:t>
            </w:r>
            <w:r w:rsidR="51CE59C0">
              <w:t xml:space="preserve"> </w:t>
            </w:r>
            <w:r>
              <w:t xml:space="preserve">under direct supervision of </w:t>
            </w:r>
            <w:r w:rsidR="00416260">
              <w:t>instructor.</w:t>
            </w:r>
          </w:p>
          <w:p w14:paraId="28AB3F93" w14:textId="1BD59063" w:rsidR="006832DD" w:rsidRDefault="670B329D" w:rsidP="00001BC9">
            <w:pPr>
              <w:pStyle w:val="ListParagraph"/>
              <w:numPr>
                <w:ilvl w:val="0"/>
                <w:numId w:val="27"/>
              </w:numPr>
              <w:spacing w:before="40" w:after="40" w:line="240" w:lineRule="auto"/>
            </w:pPr>
            <w:r>
              <w:t xml:space="preserve">Use a water quality test to determine water quality parameters of the aquatic </w:t>
            </w:r>
            <w:r w:rsidR="00416260">
              <w:t>habitat.</w:t>
            </w:r>
          </w:p>
          <w:p w14:paraId="2A4D7816" w14:textId="4E562146" w:rsidR="00445707" w:rsidRPr="00C23010" w:rsidRDefault="00445707" w:rsidP="00001BC9">
            <w:pPr>
              <w:pStyle w:val="ListParagraph"/>
              <w:numPr>
                <w:ilvl w:val="0"/>
                <w:numId w:val="27"/>
              </w:numPr>
              <w:spacing w:before="40" w:after="40" w:line="240" w:lineRule="auto"/>
            </w:pPr>
            <w:r>
              <w:t>Use the 4 Cs (cool, clear, comp</w:t>
            </w:r>
            <w:r w:rsidR="00AE08C8">
              <w:t>l</w:t>
            </w:r>
            <w:r>
              <w:t>ex, clean) to describe water quality characteristic</w:t>
            </w:r>
            <w:r w:rsidR="00F45502">
              <w:t>s.</w:t>
            </w:r>
          </w:p>
          <w:p w14:paraId="2DA3CFB0" w14:textId="27BD9711" w:rsidR="006832DD" w:rsidRDefault="670B329D" w:rsidP="00001BC9">
            <w:pPr>
              <w:pStyle w:val="ListParagraph"/>
              <w:numPr>
                <w:ilvl w:val="0"/>
                <w:numId w:val="27"/>
              </w:numPr>
              <w:spacing w:before="40" w:after="40" w:line="240" w:lineRule="auto"/>
            </w:pPr>
            <w:r>
              <w:t xml:space="preserve">Identify ingredients in </w:t>
            </w:r>
            <w:r w:rsidR="008D4B2B">
              <w:t>feed and</w:t>
            </w:r>
            <w:r w:rsidR="00D748EC">
              <w:t xml:space="preserve"> understand the value of those ingredients to the </w:t>
            </w:r>
            <w:r w:rsidR="00245C5D">
              <w:t>organism</w:t>
            </w:r>
            <w:r w:rsidR="00416260">
              <w:t>.</w:t>
            </w:r>
          </w:p>
          <w:p w14:paraId="12E9B539" w14:textId="27EFD966" w:rsidR="00D90DCE" w:rsidRPr="00C23010" w:rsidRDefault="00C73CAB" w:rsidP="00001BC9">
            <w:pPr>
              <w:pStyle w:val="ListParagraph"/>
              <w:numPr>
                <w:ilvl w:val="0"/>
                <w:numId w:val="27"/>
              </w:numPr>
              <w:spacing w:before="40" w:after="40" w:line="240" w:lineRule="auto"/>
            </w:pPr>
            <w:r>
              <w:t xml:space="preserve">Describe </w:t>
            </w:r>
            <w:r w:rsidR="00267D70">
              <w:t xml:space="preserve">variables that impact </w:t>
            </w:r>
            <w:r w:rsidR="002B7F97">
              <w:t xml:space="preserve">quantity and type needed (ex: </w:t>
            </w:r>
            <w:r w:rsidR="006B1D04">
              <w:t xml:space="preserve">nutritional needs, growth rates, </w:t>
            </w:r>
            <w:r w:rsidR="001E67F5">
              <w:t>number of organisms</w:t>
            </w:r>
            <w:r w:rsidR="005D1067">
              <w:t xml:space="preserve">, </w:t>
            </w:r>
            <w:r w:rsidR="00962C7B">
              <w:t>water system size</w:t>
            </w:r>
            <w:r w:rsidR="001E67F5">
              <w:t>).</w:t>
            </w:r>
          </w:p>
          <w:p w14:paraId="4101F059" w14:textId="173AC1D7" w:rsidR="006832DD" w:rsidRPr="00C23010" w:rsidRDefault="670B329D" w:rsidP="00001BC9">
            <w:pPr>
              <w:pStyle w:val="ListParagraph"/>
              <w:numPr>
                <w:ilvl w:val="0"/>
                <w:numId w:val="27"/>
              </w:numPr>
              <w:spacing w:before="40" w:after="40" w:line="240" w:lineRule="auto"/>
            </w:pPr>
            <w:r>
              <w:t xml:space="preserve">Calculate quantity of feed </w:t>
            </w:r>
            <w:r w:rsidR="00416260">
              <w:t>needed</w:t>
            </w:r>
            <w:r w:rsidR="00962C7B">
              <w:t xml:space="preserve"> based on determined factors</w:t>
            </w:r>
            <w:r w:rsidR="00416260">
              <w:t>.</w:t>
            </w:r>
          </w:p>
          <w:p w14:paraId="5FAA03A9" w14:textId="628A4EB8" w:rsidR="006832DD" w:rsidRPr="00C23010" w:rsidRDefault="24B2546C" w:rsidP="00001BC9">
            <w:pPr>
              <w:pStyle w:val="ListParagraph"/>
              <w:numPr>
                <w:ilvl w:val="0"/>
                <w:numId w:val="27"/>
              </w:numPr>
              <w:spacing w:before="40" w:after="40" w:line="240" w:lineRule="auto"/>
            </w:pPr>
            <w:r>
              <w:t xml:space="preserve">Follow proper protocol for safe disposal of </w:t>
            </w:r>
            <w:r w:rsidR="00416260">
              <w:t>byproducts.</w:t>
            </w:r>
          </w:p>
          <w:p w14:paraId="03DB805B" w14:textId="3DBDCEC3" w:rsidR="5635915B" w:rsidRDefault="5635915B" w:rsidP="00001BC9">
            <w:pPr>
              <w:pStyle w:val="ListParagraph"/>
              <w:numPr>
                <w:ilvl w:val="0"/>
                <w:numId w:val="27"/>
              </w:numPr>
              <w:spacing w:before="40" w:after="40" w:line="240" w:lineRule="auto"/>
            </w:pPr>
            <w:r>
              <w:t xml:space="preserve">Demonstrate proper </w:t>
            </w:r>
            <w:r w:rsidR="00484DCE">
              <w:t xml:space="preserve">protocol </w:t>
            </w:r>
            <w:r w:rsidR="00962C7B">
              <w:t>to</w:t>
            </w:r>
            <w:r w:rsidR="00484DCE">
              <w:t xml:space="preserve"> euthaniz</w:t>
            </w:r>
            <w:r w:rsidR="00962C7B">
              <w:t>e</w:t>
            </w:r>
            <w:r w:rsidR="00484DCE">
              <w:t xml:space="preserve"> and dispos</w:t>
            </w:r>
            <w:r w:rsidR="00EC5809">
              <w:t>e</w:t>
            </w:r>
            <w:r>
              <w:t xml:space="preserve"> of dying </w:t>
            </w:r>
            <w:r w:rsidR="00416260">
              <w:t>animals.</w:t>
            </w:r>
          </w:p>
          <w:p w14:paraId="79EA2477" w14:textId="54897C5A" w:rsidR="006832DD" w:rsidRPr="00C23010" w:rsidRDefault="24B2546C" w:rsidP="00001BC9">
            <w:pPr>
              <w:pStyle w:val="ListParagraph"/>
              <w:numPr>
                <w:ilvl w:val="0"/>
                <w:numId w:val="27"/>
              </w:numPr>
              <w:spacing w:before="40" w:after="40" w:line="240" w:lineRule="auto"/>
              <w:rPr>
                <w:rFonts w:ascii="Quattrocento Sans" w:eastAsia="Quattrocento Sans" w:hAnsi="Quattrocento Sans" w:cs="Quattrocento Sans"/>
                <w:color w:val="000000"/>
              </w:rPr>
            </w:pPr>
            <w:r>
              <w:t>Distinguish between healthy organisms and unhealthy organisms</w:t>
            </w:r>
            <w:r w:rsidR="5EE670EC" w:rsidRPr="6EF264D8">
              <w:rPr>
                <w:rFonts w:ascii="Quattrocento Sans" w:eastAsia="Quattrocento Sans" w:hAnsi="Quattrocento Sans" w:cs="Quattrocento Sans"/>
                <w:b/>
                <w:bCs/>
                <w:color w:val="000000"/>
              </w:rPr>
              <w:t xml:space="preserve"> </w:t>
            </w:r>
            <w:r w:rsidR="5EE670EC" w:rsidRPr="6EF264D8">
              <w:rPr>
                <w:rFonts w:ascii="Quattrocento Sans" w:eastAsia="Quattrocento Sans" w:hAnsi="Quattrocento Sans" w:cs="Quattrocento Sans"/>
                <w:color w:val="000000"/>
              </w:rPr>
              <w:t>and signs of distress</w:t>
            </w:r>
            <w:ins w:id="25" w:author="Heather Spalding" w:date="2024-04-16T15:46:00Z">
              <w:r w:rsidR="000C0025">
                <w:rPr>
                  <w:rFonts w:ascii="Quattrocento Sans" w:eastAsia="Quattrocento Sans" w:hAnsi="Quattrocento Sans" w:cs="Quattrocento Sans"/>
                  <w:color w:val="000000"/>
                </w:rPr>
                <w:t>.</w:t>
              </w:r>
            </w:ins>
          </w:p>
          <w:p w14:paraId="2F16792D" w14:textId="2290D17B" w:rsidR="17AFDE2B" w:rsidRDefault="65166254" w:rsidP="00001BC9">
            <w:pPr>
              <w:pStyle w:val="ListParagraph"/>
              <w:numPr>
                <w:ilvl w:val="0"/>
                <w:numId w:val="27"/>
              </w:numPr>
              <w:spacing w:before="40" w:after="40" w:line="240" w:lineRule="auto"/>
              <w:rPr>
                <w:rFonts w:ascii="Quattrocento Sans" w:eastAsia="Quattrocento Sans" w:hAnsi="Quattrocento Sans" w:cs="Quattrocento Sans"/>
                <w:color w:val="000000"/>
              </w:rPr>
            </w:pPr>
            <w:r w:rsidRPr="3F175E0D">
              <w:rPr>
                <w:rFonts w:eastAsia="Segoe UI"/>
              </w:rPr>
              <w:t>Develop</w:t>
            </w:r>
            <w:r w:rsidR="0883D2AF" w:rsidRPr="3F175E0D">
              <w:rPr>
                <w:rFonts w:eastAsia="Segoe UI"/>
              </w:rPr>
              <w:t xml:space="preserve"> or revise a simulation</w:t>
            </w:r>
            <w:r w:rsidR="0883D2AF" w:rsidRPr="3F175E0D">
              <w:rPr>
                <w:rFonts w:ascii="Quattrocento Sans" w:eastAsia="Quattrocento Sans" w:hAnsi="Quattrocento Sans" w:cs="Quattrocento Sans"/>
                <w:color w:val="000000"/>
              </w:rPr>
              <w:t xml:space="preserve"> that shows the impact of </w:t>
            </w:r>
            <w:r w:rsidR="52ED6F9E" w:rsidRPr="3F175E0D">
              <w:rPr>
                <w:rFonts w:ascii="Quattrocento Sans" w:eastAsia="Quattrocento Sans" w:hAnsi="Quattrocento Sans" w:cs="Quattrocento Sans"/>
                <w:color w:val="000000"/>
              </w:rPr>
              <w:t xml:space="preserve">a </w:t>
            </w:r>
            <w:r w:rsidR="72F1E087" w:rsidRPr="3F175E0D">
              <w:rPr>
                <w:rFonts w:ascii="Quattrocento Sans" w:eastAsia="Quattrocento Sans" w:hAnsi="Quattrocento Sans" w:cs="Quattrocento Sans"/>
                <w:color w:val="000000"/>
              </w:rPr>
              <w:t>common disease and</w:t>
            </w:r>
            <w:r w:rsidR="008D226E">
              <w:rPr>
                <w:rFonts w:ascii="Quattrocento Sans" w:eastAsia="Quattrocento Sans" w:hAnsi="Quattrocento Sans" w:cs="Quattrocento Sans"/>
                <w:color w:val="000000"/>
              </w:rPr>
              <w:t>/</w:t>
            </w:r>
            <w:r w:rsidR="1A3C92E7" w:rsidRPr="3F175E0D">
              <w:rPr>
                <w:rFonts w:ascii="Quattrocento Sans" w:eastAsia="Quattrocento Sans" w:hAnsi="Quattrocento Sans" w:cs="Quattrocento Sans"/>
                <w:color w:val="000000"/>
              </w:rPr>
              <w:t xml:space="preserve">or </w:t>
            </w:r>
            <w:r w:rsidR="72F1E087" w:rsidRPr="3F175E0D">
              <w:rPr>
                <w:rFonts w:ascii="Quattrocento Sans" w:eastAsia="Quattrocento Sans" w:hAnsi="Quattrocento Sans" w:cs="Quattrocento Sans"/>
                <w:color w:val="000000"/>
              </w:rPr>
              <w:t>pest o</w:t>
            </w:r>
            <w:r w:rsidR="48F77FBF" w:rsidRPr="3F175E0D">
              <w:rPr>
                <w:rFonts w:ascii="Quattrocento Sans" w:eastAsia="Quattrocento Sans" w:hAnsi="Quattrocento Sans" w:cs="Quattrocento Sans"/>
                <w:color w:val="000000"/>
              </w:rPr>
              <w:t xml:space="preserve">n a </w:t>
            </w:r>
            <w:r w:rsidR="6D0F2AD1" w:rsidRPr="3F175E0D">
              <w:rPr>
                <w:rFonts w:ascii="Quattrocento Sans" w:eastAsia="Quattrocento Sans" w:hAnsi="Quattrocento Sans" w:cs="Quattrocento Sans"/>
                <w:color w:val="000000"/>
              </w:rPr>
              <w:t>specific</w:t>
            </w:r>
            <w:r w:rsidR="48F77FBF" w:rsidRPr="3F175E0D">
              <w:rPr>
                <w:rFonts w:ascii="Quattrocento Sans" w:eastAsia="Quattrocento Sans" w:hAnsi="Quattrocento Sans" w:cs="Quattrocento Sans"/>
                <w:color w:val="000000"/>
              </w:rPr>
              <w:t xml:space="preserve"> </w:t>
            </w:r>
            <w:r w:rsidR="72F1E087" w:rsidRPr="3F175E0D">
              <w:rPr>
                <w:rFonts w:ascii="Quattrocento Sans" w:eastAsia="Quattrocento Sans" w:hAnsi="Quattrocento Sans" w:cs="Quattrocento Sans"/>
                <w:color w:val="000000"/>
              </w:rPr>
              <w:t>aquatic species</w:t>
            </w:r>
            <w:ins w:id="26" w:author="Heather Spalding" w:date="2024-04-16T15:46:00Z">
              <w:r w:rsidR="000C0025">
                <w:rPr>
                  <w:rFonts w:ascii="Quattrocento Sans" w:eastAsia="Quattrocento Sans" w:hAnsi="Quattrocento Sans" w:cs="Quattrocento Sans"/>
                  <w:color w:val="000000"/>
                </w:rPr>
                <w:t>.</w:t>
              </w:r>
            </w:ins>
          </w:p>
          <w:p w14:paraId="409FD860" w14:textId="2CF09766" w:rsidR="006832DD" w:rsidRPr="00C23010" w:rsidRDefault="5EE670EC" w:rsidP="00001BC9">
            <w:pPr>
              <w:pStyle w:val="ListParagraph"/>
              <w:numPr>
                <w:ilvl w:val="0"/>
                <w:numId w:val="27"/>
              </w:numPr>
              <w:spacing w:before="40" w:after="40" w:line="240" w:lineRule="auto"/>
              <w:rPr>
                <w:rFonts w:ascii="Quattrocento Sans" w:eastAsia="Quattrocento Sans" w:hAnsi="Quattrocento Sans" w:cs="Quattrocento Sans"/>
              </w:rPr>
            </w:pPr>
            <w:r w:rsidRPr="1E656E4E">
              <w:rPr>
                <w:rFonts w:ascii="Quattrocento Sans" w:eastAsia="Quattrocento Sans" w:hAnsi="Quattrocento Sans" w:cs="Quattrocento Sans"/>
              </w:rPr>
              <w:t xml:space="preserve">Compare multiple shellfish </w:t>
            </w:r>
            <w:r w:rsidR="0048528D" w:rsidRPr="1E656E4E">
              <w:rPr>
                <w:rFonts w:ascii="Quattrocento Sans" w:eastAsia="Quattrocento Sans" w:hAnsi="Quattrocento Sans" w:cs="Quattrocento Sans"/>
              </w:rPr>
              <w:t>growing</w:t>
            </w:r>
            <w:r w:rsidRPr="1E656E4E">
              <w:rPr>
                <w:rFonts w:ascii="Quattrocento Sans" w:eastAsia="Quattrocento Sans" w:hAnsi="Quattrocento Sans" w:cs="Quattrocento Sans"/>
              </w:rPr>
              <w:t xml:space="preserve"> methods</w:t>
            </w:r>
            <w:r w:rsidR="00AB1707">
              <w:rPr>
                <w:rFonts w:ascii="Quattrocento Sans" w:eastAsia="Quattrocento Sans" w:hAnsi="Quattrocento Sans" w:cs="Quattrocento Sans"/>
              </w:rPr>
              <w:t>. C</w:t>
            </w:r>
            <w:r w:rsidRPr="1E656E4E">
              <w:rPr>
                <w:rFonts w:ascii="Quattrocento Sans" w:eastAsia="Quattrocento Sans" w:hAnsi="Quattrocento Sans" w:cs="Quattrocento Sans"/>
              </w:rPr>
              <w:t>onsider the advantages and disadvantages of each</w:t>
            </w:r>
            <w:r w:rsidR="00AB1707">
              <w:rPr>
                <w:rFonts w:ascii="Quattrocento Sans" w:eastAsia="Quattrocento Sans" w:hAnsi="Quattrocento Sans" w:cs="Quattrocento Sans"/>
              </w:rPr>
              <w:t xml:space="preserve"> method</w:t>
            </w:r>
            <w:r w:rsidR="000C0025">
              <w:rPr>
                <w:rFonts w:ascii="Quattrocento Sans" w:eastAsia="Quattrocento Sans" w:hAnsi="Quattrocento Sans" w:cs="Quattrocento Sans"/>
              </w:rPr>
              <w:t>.</w:t>
            </w:r>
          </w:p>
          <w:p w14:paraId="37B0C3A1" w14:textId="320FC82A" w:rsidR="006832DD" w:rsidRDefault="4A58A1AF" w:rsidP="00001BC9">
            <w:pPr>
              <w:pStyle w:val="ListParagraph"/>
              <w:numPr>
                <w:ilvl w:val="0"/>
                <w:numId w:val="27"/>
              </w:numPr>
              <w:spacing w:before="40" w:after="40" w:line="240" w:lineRule="auto"/>
              <w:rPr>
                <w:rFonts w:eastAsia="Segoe UI"/>
              </w:rPr>
            </w:pPr>
            <w:r w:rsidRPr="1B689C14">
              <w:rPr>
                <w:rFonts w:eastAsia="Segoe UI"/>
              </w:rPr>
              <w:t>Study the foundational design and functions of a</w:t>
            </w:r>
            <w:r w:rsidR="00AB1707">
              <w:rPr>
                <w:rFonts w:eastAsia="Segoe UI"/>
              </w:rPr>
              <w:t>n A&amp;F</w:t>
            </w:r>
            <w:r w:rsidR="008D4B2B">
              <w:rPr>
                <w:rFonts w:eastAsia="Segoe UI"/>
              </w:rPr>
              <w:t xml:space="preserve"> </w:t>
            </w:r>
            <w:r w:rsidRPr="1B689C14">
              <w:rPr>
                <w:rFonts w:eastAsia="Segoe UI"/>
              </w:rPr>
              <w:t>system</w:t>
            </w:r>
            <w:r w:rsidR="14448FB3" w:rsidRPr="1E656E4E">
              <w:rPr>
                <w:rFonts w:eastAsia="Segoe UI"/>
              </w:rPr>
              <w:t xml:space="preserve"> to minimize </w:t>
            </w:r>
            <w:r w:rsidR="008D4B2B">
              <w:rPr>
                <w:rFonts w:eastAsia="Segoe UI"/>
              </w:rPr>
              <w:t>environmental</w:t>
            </w:r>
            <w:r w:rsidR="008D4B2B" w:rsidRPr="1E656E4E">
              <w:rPr>
                <w:rFonts w:eastAsia="Segoe UI"/>
              </w:rPr>
              <w:t xml:space="preserve"> impact</w:t>
            </w:r>
            <w:ins w:id="27" w:author="Heather Spalding" w:date="2024-04-16T16:10:00Z">
              <w:r w:rsidR="00AE08C8">
                <w:rPr>
                  <w:rFonts w:eastAsia="Segoe UI"/>
                </w:rPr>
                <w:t>.</w:t>
              </w:r>
            </w:ins>
          </w:p>
          <w:p w14:paraId="439961D1" w14:textId="77777777" w:rsidR="004837FB" w:rsidRDefault="004837FB" w:rsidP="004837FB">
            <w:pPr>
              <w:spacing w:before="40" w:after="40" w:line="240" w:lineRule="auto"/>
            </w:pPr>
            <w:r>
              <w:t>Related to SAE:</w:t>
            </w:r>
          </w:p>
          <w:p w14:paraId="7F02AD65" w14:textId="77777777" w:rsidR="004837FB" w:rsidRDefault="00D22A0A" w:rsidP="004837FB">
            <w:pPr>
              <w:pStyle w:val="ListParagraph"/>
              <w:numPr>
                <w:ilvl w:val="0"/>
                <w:numId w:val="48"/>
              </w:numPr>
              <w:spacing w:before="40" w:after="40" w:line="240" w:lineRule="auto"/>
              <w:rPr>
                <w:rFonts w:eastAsia="Segoe UI"/>
              </w:rPr>
            </w:pPr>
            <w:r>
              <w:rPr>
                <w:rFonts w:eastAsia="Segoe UI"/>
              </w:rPr>
              <w:t>List biotic and abiotic factors that impact a local A&amp;F production facility.</w:t>
            </w:r>
          </w:p>
          <w:p w14:paraId="32588425" w14:textId="77777777" w:rsidR="00D22A0A" w:rsidRDefault="00D22A0A" w:rsidP="004837FB">
            <w:pPr>
              <w:pStyle w:val="ListParagraph"/>
              <w:numPr>
                <w:ilvl w:val="0"/>
                <w:numId w:val="48"/>
              </w:numPr>
              <w:spacing w:before="40" w:after="40" w:line="240" w:lineRule="auto"/>
              <w:rPr>
                <w:rFonts w:eastAsia="Segoe UI"/>
              </w:rPr>
            </w:pPr>
            <w:r>
              <w:rPr>
                <w:rFonts w:eastAsia="Segoe UI"/>
              </w:rPr>
              <w:t xml:space="preserve">Research how aquatic organisms at a local facility depend on </w:t>
            </w:r>
            <w:r w:rsidR="00CD2393">
              <w:rPr>
                <w:rFonts w:eastAsia="Segoe UI"/>
              </w:rPr>
              <w:t>and may compete for biotic and abiotic resources.</w:t>
            </w:r>
          </w:p>
          <w:p w14:paraId="7E31D0BD" w14:textId="278BA784" w:rsidR="006E1A47" w:rsidRDefault="006E1A47" w:rsidP="004837FB">
            <w:pPr>
              <w:pStyle w:val="ListParagraph"/>
              <w:numPr>
                <w:ilvl w:val="0"/>
                <w:numId w:val="48"/>
              </w:numPr>
              <w:spacing w:before="40" w:after="40" w:line="240" w:lineRule="auto"/>
              <w:rPr>
                <w:rFonts w:eastAsia="Segoe UI"/>
              </w:rPr>
            </w:pPr>
            <w:r>
              <w:rPr>
                <w:rFonts w:eastAsia="Segoe UI"/>
              </w:rPr>
              <w:t xml:space="preserve">Select species to include in </w:t>
            </w:r>
            <w:r w:rsidR="00AB1707">
              <w:rPr>
                <w:rFonts w:eastAsia="Segoe UI"/>
              </w:rPr>
              <w:t>final project</w:t>
            </w:r>
            <w:r>
              <w:rPr>
                <w:rFonts w:eastAsia="Segoe UI"/>
              </w:rPr>
              <w:t>.</w:t>
            </w:r>
          </w:p>
          <w:p w14:paraId="42F52A25" w14:textId="21EBD92C" w:rsidR="00AB1707" w:rsidRPr="004837FB" w:rsidRDefault="00AB1707" w:rsidP="004837FB">
            <w:pPr>
              <w:pStyle w:val="ListParagraph"/>
              <w:numPr>
                <w:ilvl w:val="0"/>
                <w:numId w:val="48"/>
              </w:numPr>
              <w:spacing w:before="40" w:after="40" w:line="240" w:lineRule="auto"/>
              <w:rPr>
                <w:rFonts w:eastAsia="Segoe UI"/>
              </w:rPr>
            </w:pPr>
            <w:r>
              <w:rPr>
                <w:rFonts w:eastAsia="Segoe UI"/>
              </w:rPr>
              <w:t>Describe how selected species will impact water quality at a local facility.</w:t>
            </w:r>
          </w:p>
        </w:tc>
      </w:tr>
      <w:tr w:rsidR="006832DD" w:rsidRPr="00C23010" w14:paraId="76ACA5F8" w14:textId="77777777" w:rsidTr="0045399B">
        <w:trPr>
          <w:trHeight w:val="2276"/>
          <w:jc w:val="center"/>
        </w:trPr>
        <w:tc>
          <w:tcPr>
            <w:tcW w:w="15019" w:type="dxa"/>
            <w:gridSpan w:val="3"/>
            <w:shd w:val="clear" w:color="auto" w:fill="auto"/>
          </w:tcPr>
          <w:p w14:paraId="15BE0677" w14:textId="16885000" w:rsidR="006832DD" w:rsidRPr="00AC4E2E" w:rsidRDefault="006832DD" w:rsidP="00262FD7">
            <w:pPr>
              <w:spacing w:before="40" w:afterLines="40" w:after="96" w:line="240" w:lineRule="auto"/>
            </w:pPr>
            <w:r w:rsidRPr="33786E00">
              <w:rPr>
                <w:b/>
                <w:bCs/>
                <w:color w:val="000000"/>
              </w:rPr>
              <w:t xml:space="preserve">Leadership Alignment: </w:t>
            </w:r>
          </w:p>
          <w:p w14:paraId="6CDF6421" w14:textId="1BEE8B95" w:rsidR="006832DD" w:rsidRPr="0045399B" w:rsidRDefault="5825771E" w:rsidP="0045399B">
            <w:pPr>
              <w:pStyle w:val="ListParagraph"/>
              <w:numPr>
                <w:ilvl w:val="0"/>
                <w:numId w:val="53"/>
              </w:numPr>
              <w:spacing w:before="40" w:afterLines="40" w:after="96" w:line="240" w:lineRule="auto"/>
              <w:rPr>
                <w:rFonts w:ascii="Quattrocento Sans" w:eastAsia="Quattrocento Sans" w:hAnsi="Quattrocento Sans" w:cs="Quattrocento Sans"/>
                <w:b/>
                <w:bCs/>
                <w:i/>
                <w:iCs/>
                <w:color w:val="000000"/>
              </w:rPr>
            </w:pPr>
            <w:r w:rsidRPr="0045399B">
              <w:rPr>
                <w:rFonts w:eastAsia="Segoe UI"/>
                <w:b/>
                <w:bCs/>
              </w:rPr>
              <w:t>2.A.1</w:t>
            </w:r>
            <w:r w:rsidR="00E225EA">
              <w:rPr>
                <w:rFonts w:eastAsia="Segoe UI"/>
                <w:b/>
                <w:bCs/>
              </w:rPr>
              <w:t>:</w:t>
            </w:r>
            <w:r w:rsidRPr="0045399B">
              <w:rPr>
                <w:rFonts w:eastAsia="Segoe UI"/>
              </w:rPr>
              <w:t xml:space="preserve"> Use various types of reasoning (inductive, deductive, etc.) as appropriate to the situation</w:t>
            </w:r>
            <w:r w:rsidR="4CF0FAFC" w:rsidRPr="0045399B">
              <w:rPr>
                <w:rFonts w:eastAsia="Segoe UI"/>
              </w:rPr>
              <w:t xml:space="preserve"> </w:t>
            </w:r>
            <w:r w:rsidR="4CF0FAFC" w:rsidRPr="0045399B">
              <w:rPr>
                <w:rFonts w:eastAsia="Segoe UI"/>
                <w:b/>
                <w:bCs/>
                <w:i/>
                <w:iCs/>
              </w:rPr>
              <w:t>by c</w:t>
            </w:r>
            <w:r w:rsidR="4CF0FAFC" w:rsidRPr="0045399B">
              <w:rPr>
                <w:rFonts w:ascii="Quattrocento Sans" w:eastAsia="Quattrocento Sans" w:hAnsi="Quattrocento Sans" w:cs="Quattrocento Sans"/>
                <w:b/>
                <w:bCs/>
                <w:i/>
                <w:iCs/>
                <w:color w:val="000000"/>
              </w:rPr>
              <w:t>omparing multiple shellfish grow-out methods and consider</w:t>
            </w:r>
            <w:r w:rsidR="25C0F6B1" w:rsidRPr="0045399B">
              <w:rPr>
                <w:rFonts w:ascii="Quattrocento Sans" w:eastAsia="Quattrocento Sans" w:hAnsi="Quattrocento Sans" w:cs="Quattrocento Sans"/>
                <w:b/>
                <w:bCs/>
                <w:i/>
                <w:iCs/>
                <w:color w:val="000000"/>
              </w:rPr>
              <w:t xml:space="preserve">ing </w:t>
            </w:r>
            <w:r w:rsidR="4CF0FAFC" w:rsidRPr="0045399B">
              <w:rPr>
                <w:rFonts w:ascii="Quattrocento Sans" w:eastAsia="Quattrocento Sans" w:hAnsi="Quattrocento Sans" w:cs="Quattrocento Sans"/>
                <w:b/>
                <w:bCs/>
                <w:i/>
                <w:iCs/>
                <w:color w:val="000000"/>
              </w:rPr>
              <w:t>the advantages and disadvantages of each</w:t>
            </w:r>
            <w:r w:rsidR="13824D2B" w:rsidRPr="0045399B">
              <w:rPr>
                <w:rFonts w:ascii="Quattrocento Sans" w:eastAsia="Quattrocento Sans" w:hAnsi="Quattrocento Sans" w:cs="Quattrocento Sans"/>
                <w:b/>
                <w:bCs/>
                <w:i/>
                <w:iCs/>
                <w:color w:val="000000"/>
              </w:rPr>
              <w:t>.</w:t>
            </w:r>
          </w:p>
          <w:p w14:paraId="3F54612A" w14:textId="2E69FB5F" w:rsidR="006832DD" w:rsidRPr="0045399B" w:rsidRDefault="5825771E" w:rsidP="0045399B">
            <w:pPr>
              <w:pStyle w:val="ListParagraph"/>
              <w:numPr>
                <w:ilvl w:val="0"/>
                <w:numId w:val="53"/>
              </w:numPr>
              <w:spacing w:before="40" w:afterLines="40" w:after="96" w:line="240" w:lineRule="auto"/>
              <w:rPr>
                <w:b/>
                <w:bCs/>
                <w:i/>
                <w:iCs/>
              </w:rPr>
            </w:pPr>
            <w:r w:rsidRPr="0045399B">
              <w:rPr>
                <w:rFonts w:eastAsia="Segoe UI"/>
                <w:b/>
                <w:bCs/>
              </w:rPr>
              <w:t>2.B.1</w:t>
            </w:r>
            <w:r w:rsidR="00E225EA">
              <w:rPr>
                <w:rFonts w:eastAsia="Segoe UI"/>
                <w:b/>
                <w:bCs/>
              </w:rPr>
              <w:t>:</w:t>
            </w:r>
            <w:r w:rsidRPr="0045399B">
              <w:rPr>
                <w:rFonts w:eastAsia="Segoe UI"/>
              </w:rPr>
              <w:t xml:space="preserve"> Analyze how parts of a whole interact with each other to produce overall outcomes in complex systems</w:t>
            </w:r>
            <w:r w:rsidR="38E0130A" w:rsidRPr="0045399B">
              <w:rPr>
                <w:rFonts w:eastAsia="Segoe UI"/>
              </w:rPr>
              <w:t xml:space="preserve"> </w:t>
            </w:r>
            <w:r w:rsidR="38E0130A" w:rsidRPr="0045399B">
              <w:rPr>
                <w:rFonts w:eastAsia="Segoe UI"/>
                <w:b/>
                <w:bCs/>
                <w:i/>
                <w:iCs/>
              </w:rPr>
              <w:t>by u</w:t>
            </w:r>
            <w:r w:rsidR="38E0130A" w:rsidRPr="0045399B">
              <w:rPr>
                <w:b/>
                <w:bCs/>
                <w:i/>
                <w:iCs/>
              </w:rPr>
              <w:t>sing a water quality test to determine water quality parameters of the aquatic habitat.</w:t>
            </w:r>
          </w:p>
          <w:p w14:paraId="15BFB5C3" w14:textId="33F0DB9D" w:rsidR="006832DD" w:rsidRPr="0045399B" w:rsidRDefault="5FA02A0A" w:rsidP="0045399B">
            <w:pPr>
              <w:pStyle w:val="ListParagraph"/>
              <w:numPr>
                <w:ilvl w:val="0"/>
                <w:numId w:val="53"/>
              </w:numPr>
              <w:spacing w:before="40" w:afterLines="40" w:after="96" w:line="240" w:lineRule="auto"/>
              <w:rPr>
                <w:rFonts w:eastAsia="Segoe UI"/>
                <w:b/>
                <w:i/>
              </w:rPr>
            </w:pPr>
            <w:r w:rsidRPr="0045399B">
              <w:rPr>
                <w:rFonts w:eastAsia="Segoe UI"/>
                <w:b/>
              </w:rPr>
              <w:t>2.D.2</w:t>
            </w:r>
            <w:r w:rsidR="00E225EA">
              <w:rPr>
                <w:rFonts w:eastAsia="Segoe UI"/>
                <w:b/>
                <w:bCs/>
              </w:rPr>
              <w:t>:</w:t>
            </w:r>
            <w:r w:rsidRPr="0045399B">
              <w:rPr>
                <w:rFonts w:eastAsia="Segoe UI"/>
              </w:rPr>
              <w:t xml:space="preserve"> Identify and ask significant questions that clarify various points of view and lead to better solutions</w:t>
            </w:r>
            <w:r w:rsidR="53ACEE7B" w:rsidRPr="0045399B">
              <w:rPr>
                <w:rFonts w:eastAsia="Segoe UI"/>
              </w:rPr>
              <w:t xml:space="preserve"> </w:t>
            </w:r>
            <w:r w:rsidR="53ACEE7B" w:rsidRPr="0045399B">
              <w:rPr>
                <w:rFonts w:eastAsia="Segoe UI"/>
                <w:b/>
                <w:bCs/>
                <w:i/>
                <w:iCs/>
              </w:rPr>
              <w:t>by studying the foundational design and functions of a fishery/aquaculture system</w:t>
            </w:r>
            <w:r w:rsidR="1239CDA2" w:rsidRPr="0045399B">
              <w:rPr>
                <w:rFonts w:eastAsia="Segoe UI"/>
                <w:b/>
                <w:bCs/>
                <w:i/>
                <w:iCs/>
              </w:rPr>
              <w:t xml:space="preserve"> to identify those features that minimize its impact on the environment.</w:t>
            </w:r>
          </w:p>
        </w:tc>
      </w:tr>
      <w:tr w:rsidR="006832DD" w:rsidRPr="003B4F87" w14:paraId="2CD7E530" w14:textId="77777777" w:rsidTr="7532D34E">
        <w:trPr>
          <w:trHeight w:val="350"/>
          <w:jc w:val="center"/>
        </w:trPr>
        <w:tc>
          <w:tcPr>
            <w:tcW w:w="15019" w:type="dxa"/>
            <w:gridSpan w:val="3"/>
            <w:tcBorders>
              <w:bottom w:val="single" w:sz="4" w:space="0" w:color="auto"/>
            </w:tcBorders>
            <w:shd w:val="clear" w:color="auto" w:fill="0D5761" w:themeFill="accent1"/>
          </w:tcPr>
          <w:p w14:paraId="58681AC5" w14:textId="77777777" w:rsidR="006832DD" w:rsidRPr="003B4F87" w:rsidRDefault="006832DD"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6832DD" w:rsidRPr="003B4F87" w14:paraId="3168483D" w14:textId="77777777" w:rsidTr="7532D34E">
        <w:trPr>
          <w:trHeight w:val="350"/>
          <w:jc w:val="center"/>
        </w:trPr>
        <w:tc>
          <w:tcPr>
            <w:tcW w:w="7509" w:type="dxa"/>
            <w:gridSpan w:val="2"/>
            <w:tcBorders>
              <w:bottom w:val="single" w:sz="4" w:space="0" w:color="auto"/>
            </w:tcBorders>
            <w:shd w:val="clear" w:color="auto" w:fill="auto"/>
          </w:tcPr>
          <w:p w14:paraId="7180324F" w14:textId="1542298E" w:rsidR="006832DD" w:rsidRPr="00106ADC" w:rsidRDefault="006832DD" w:rsidP="33786E00">
            <w:pPr>
              <w:spacing w:after="0" w:line="240" w:lineRule="auto"/>
              <w:rPr>
                <w:b/>
                <w:bCs/>
              </w:rPr>
            </w:pPr>
            <w:r w:rsidRPr="33786E00">
              <w:rPr>
                <w:b/>
                <w:bCs/>
              </w:rPr>
              <w:t xml:space="preserve">Name of standards: </w:t>
            </w:r>
            <w:sdt>
              <w:sdtPr>
                <w:id w:val="599949087"/>
                <w:placeholder>
                  <w:docPart w:val="D869AC974FEF47D89D90566991EFA78F"/>
                </w:placeholder>
              </w:sdtPr>
              <w:sdtContent>
                <w:r w:rsidR="4BB4FE09">
                  <w:t>National Council for Agriculture Education</w:t>
                </w:r>
              </w:sdtContent>
            </w:sdt>
          </w:p>
        </w:tc>
        <w:tc>
          <w:tcPr>
            <w:tcW w:w="7510" w:type="dxa"/>
            <w:tcBorders>
              <w:bottom w:val="single" w:sz="4" w:space="0" w:color="auto"/>
            </w:tcBorders>
            <w:shd w:val="clear" w:color="auto" w:fill="auto"/>
          </w:tcPr>
          <w:p w14:paraId="5E16F2AA" w14:textId="3F9F123D" w:rsidR="006832DD" w:rsidRPr="00106ADC" w:rsidRDefault="006832DD" w:rsidP="33786E00">
            <w:pPr>
              <w:spacing w:after="0" w:line="240" w:lineRule="auto"/>
              <w:rPr>
                <w:b/>
                <w:bCs/>
              </w:rPr>
            </w:pPr>
            <w:r w:rsidRPr="33786E00">
              <w:rPr>
                <w:b/>
                <w:bCs/>
              </w:rPr>
              <w:t xml:space="preserve">Website: </w:t>
            </w:r>
            <w:sdt>
              <w:sdtPr>
                <w:id w:val="1884913509"/>
                <w:placeholder>
                  <w:docPart w:val="40F4E9E0CB854260A6A4A7FEC7943590"/>
                </w:placeholder>
              </w:sdtPr>
              <w:sdtContent>
                <w:r w:rsidR="7CB58053">
                  <w:t>https://thecouncil.ffa.org/afnr/</w:t>
                </w:r>
              </w:sdtContent>
            </w:sdt>
          </w:p>
        </w:tc>
      </w:tr>
      <w:tr w:rsidR="006832DD" w:rsidRPr="003B4F87" w14:paraId="335C9B7A" w14:textId="77777777" w:rsidTr="0045399B">
        <w:trPr>
          <w:trHeight w:val="1898"/>
          <w:jc w:val="center"/>
        </w:trPr>
        <w:tc>
          <w:tcPr>
            <w:tcW w:w="15019" w:type="dxa"/>
            <w:gridSpan w:val="3"/>
            <w:tcBorders>
              <w:bottom w:val="single" w:sz="4" w:space="0" w:color="auto"/>
            </w:tcBorders>
            <w:shd w:val="clear" w:color="auto" w:fill="auto"/>
          </w:tcPr>
          <w:p w14:paraId="3C378E43" w14:textId="4402F8BB" w:rsidR="33786E00" w:rsidRPr="00CD1774" w:rsidRDefault="1C42043E" w:rsidP="00CD1774">
            <w:pPr>
              <w:spacing w:after="0" w:line="257" w:lineRule="auto"/>
              <w:ind w:left="2" w:hanging="2"/>
              <w:rPr>
                <w:rFonts w:eastAsia="Segoe UI"/>
                <w:color w:val="000000"/>
              </w:rPr>
            </w:pPr>
            <w:r w:rsidRPr="33786E00">
              <w:rPr>
                <w:rFonts w:eastAsia="Segoe UI"/>
                <w:b/>
                <w:bCs/>
                <w:color w:val="000000"/>
              </w:rPr>
              <w:t xml:space="preserve"> </w:t>
            </w:r>
            <w:r w:rsidR="00CD1774" w:rsidRPr="33786E00">
              <w:rPr>
                <w:rFonts w:eastAsia="Segoe UI"/>
                <w:b/>
                <w:bCs/>
                <w:color w:val="000000"/>
              </w:rPr>
              <w:t>A</w:t>
            </w:r>
            <w:r w:rsidR="00CD1774">
              <w:rPr>
                <w:rFonts w:eastAsia="Segoe UI"/>
                <w:b/>
                <w:bCs/>
                <w:color w:val="000000"/>
              </w:rPr>
              <w:t>griculture, Food, and Natural Resources</w:t>
            </w:r>
            <w:r w:rsidR="00CD1774" w:rsidRPr="33786E00">
              <w:rPr>
                <w:rFonts w:eastAsia="Segoe UI"/>
                <w:b/>
                <w:bCs/>
                <w:color w:val="000000"/>
              </w:rPr>
              <w:t xml:space="preserve"> Standards: N</w:t>
            </w:r>
            <w:r w:rsidR="00CD1774">
              <w:rPr>
                <w:rFonts w:eastAsia="Segoe UI"/>
                <w:b/>
                <w:bCs/>
                <w:color w:val="000000"/>
              </w:rPr>
              <w:t>atural Resources Sciences</w:t>
            </w:r>
          </w:p>
          <w:p w14:paraId="415F9301" w14:textId="3A67BE59" w:rsidR="006832DD" w:rsidRPr="009442FC" w:rsidRDefault="0FBCB74A" w:rsidP="33786E00">
            <w:pPr>
              <w:pStyle w:val="ListParagraph"/>
              <w:numPr>
                <w:ilvl w:val="0"/>
                <w:numId w:val="6"/>
              </w:numPr>
              <w:spacing w:after="0" w:line="240" w:lineRule="auto"/>
            </w:pPr>
            <w:r>
              <w:t>NRS.03.01: Sustainably produce, harvest, process and use natural resource products (</w:t>
            </w:r>
            <w:r w:rsidR="4BB8F8BA">
              <w:t>e.g., forest</w:t>
            </w:r>
            <w:r>
              <w:t xml:space="preserve"> products, wildlife, minerals, fossil fuels, shale oil, alternative energy, recreation, aquatic species, etc.).</w:t>
            </w:r>
          </w:p>
          <w:p w14:paraId="41D559AA" w14:textId="1F2B08FC" w:rsidR="006832DD" w:rsidRPr="009442FC" w:rsidRDefault="1175A09E" w:rsidP="33786E00">
            <w:pPr>
              <w:pStyle w:val="ListParagraph"/>
              <w:numPr>
                <w:ilvl w:val="0"/>
                <w:numId w:val="5"/>
              </w:numPr>
              <w:spacing w:after="0" w:line="240" w:lineRule="auto"/>
            </w:pPr>
            <w:r>
              <w:t xml:space="preserve">NRS.04.01: Demonstrate natural resource protection, maintenance, </w:t>
            </w:r>
            <w:r w:rsidR="009F5681">
              <w:t>enhancement,</w:t>
            </w:r>
            <w:r>
              <w:t xml:space="preserve"> and</w:t>
            </w:r>
            <w:r w:rsidR="75B35110">
              <w:t xml:space="preserve"> </w:t>
            </w:r>
            <w:r>
              <w:t>improvement techniques.</w:t>
            </w:r>
          </w:p>
          <w:p w14:paraId="4D8E982A" w14:textId="0E5A21CE" w:rsidR="006832DD" w:rsidRPr="009442FC" w:rsidRDefault="1175A09E" w:rsidP="33786E00">
            <w:pPr>
              <w:pStyle w:val="ListParagraph"/>
              <w:numPr>
                <w:ilvl w:val="0"/>
                <w:numId w:val="5"/>
              </w:numPr>
              <w:spacing w:after="0" w:line="240" w:lineRule="auto"/>
            </w:pPr>
            <w:r>
              <w:t>NRS.04.02: Diagnose plant and wildlife diseases and follow protocols to prevent</w:t>
            </w:r>
            <w:r w:rsidR="59A4271F">
              <w:t xml:space="preserve"> their </w:t>
            </w:r>
            <w:r w:rsidR="009F5681">
              <w:t>spread.</w:t>
            </w:r>
          </w:p>
          <w:p w14:paraId="08A815E5" w14:textId="7FFE133F" w:rsidR="006832DD" w:rsidRPr="009442FC" w:rsidRDefault="1175A09E" w:rsidP="33786E00">
            <w:pPr>
              <w:pStyle w:val="ListParagraph"/>
              <w:numPr>
                <w:ilvl w:val="0"/>
                <w:numId w:val="5"/>
              </w:numPr>
              <w:spacing w:after="0" w:line="240" w:lineRule="auto"/>
            </w:pPr>
            <w:r>
              <w:t>NRS.04.03: Prevent or manage introduction of ecologically harmful species in a particular</w:t>
            </w:r>
            <w:r w:rsidR="45909A5E">
              <w:t xml:space="preserve"> </w:t>
            </w:r>
            <w:r>
              <w:t>region.</w:t>
            </w:r>
          </w:p>
        </w:tc>
      </w:tr>
      <w:tr w:rsidR="006832DD" w:rsidRPr="00C23010" w14:paraId="6C0E9E01" w14:textId="77777777" w:rsidTr="7532D34E">
        <w:trPr>
          <w:trHeight w:val="206"/>
          <w:jc w:val="center"/>
        </w:trPr>
        <w:tc>
          <w:tcPr>
            <w:tcW w:w="15019" w:type="dxa"/>
            <w:gridSpan w:val="3"/>
            <w:shd w:val="clear" w:color="auto" w:fill="0D5761" w:themeFill="accent1"/>
            <w:vAlign w:val="bottom"/>
          </w:tcPr>
          <w:p w14:paraId="02C57463" w14:textId="77777777" w:rsidR="006832DD" w:rsidRPr="00106ADC" w:rsidRDefault="006832DD"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6832DD" w:rsidRPr="00C23010" w14:paraId="774F61DC" w14:textId="77777777" w:rsidTr="7532D34E">
        <w:trPr>
          <w:trHeight w:val="566"/>
          <w:jc w:val="center"/>
        </w:trPr>
        <w:tc>
          <w:tcPr>
            <w:tcW w:w="2515" w:type="dxa"/>
            <w:shd w:val="clear" w:color="auto" w:fill="auto"/>
            <w:vAlign w:val="center"/>
          </w:tcPr>
          <w:p w14:paraId="1E8BE87B" w14:textId="77777777" w:rsidR="006832DD" w:rsidRPr="00C23010" w:rsidRDefault="006832DD" w:rsidP="00262FD7">
            <w:pPr>
              <w:spacing w:after="0" w:line="240" w:lineRule="auto"/>
              <w:rPr>
                <w:b/>
                <w:color w:val="000000"/>
              </w:rPr>
            </w:pPr>
            <w:hyperlink r:id="rId17" w:history="1">
              <w:r w:rsidRPr="002F49D2">
                <w:rPr>
                  <w:rStyle w:val="Hyperlink"/>
                  <w:b/>
                </w:rPr>
                <w:t>Mathematics</w:t>
              </w:r>
            </w:hyperlink>
          </w:p>
        </w:tc>
        <w:tc>
          <w:tcPr>
            <w:tcW w:w="12504" w:type="dxa"/>
            <w:gridSpan w:val="2"/>
            <w:shd w:val="clear" w:color="auto" w:fill="auto"/>
            <w:vAlign w:val="center"/>
          </w:tcPr>
          <w:p w14:paraId="4E6B1B69" w14:textId="2997C049" w:rsidR="006832DD" w:rsidRPr="009F5681"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009F5681">
              <w:rPr>
                <w:rFonts w:asciiTheme="minorHAnsi" w:eastAsiaTheme="minorEastAsia" w:hAnsiTheme="minorHAnsi" w:cstheme="minorBidi"/>
                <w:sz w:val="24"/>
                <w:szCs w:val="24"/>
                <w:lang w:eastAsia="ja-JP"/>
              </w:rPr>
              <w:t>HS.DS.1</w:t>
            </w:r>
            <w:r w:rsidR="00E225EA">
              <w:rPr>
                <w:rFonts w:asciiTheme="minorHAnsi" w:eastAsiaTheme="minorEastAsia" w:hAnsiTheme="minorHAnsi" w:cstheme="minorBidi"/>
                <w:sz w:val="24"/>
                <w:szCs w:val="24"/>
                <w:lang w:eastAsia="ja-JP"/>
              </w:rPr>
              <w:t>:</w:t>
            </w:r>
            <w:r w:rsidRPr="009F5681">
              <w:rPr>
                <w:rFonts w:asciiTheme="minorHAnsi" w:eastAsiaTheme="minorEastAsia" w:hAnsiTheme="minorHAnsi" w:cstheme="minorBidi"/>
                <w:sz w:val="24"/>
                <w:szCs w:val="24"/>
                <w:lang w:eastAsia="ja-JP"/>
              </w:rPr>
              <w:t xml:space="preserve"> Formulate multivariable statistical investigative questions and determine how data can be collected and provide an answer, consider causality and prediction when posing the question.  </w:t>
            </w:r>
          </w:p>
          <w:p w14:paraId="7CCAB56C" w14:textId="04BA4F5D" w:rsidR="006832DD" w:rsidRPr="009F5681"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009F5681">
              <w:rPr>
                <w:rFonts w:asciiTheme="minorHAnsi" w:eastAsiaTheme="minorEastAsia" w:hAnsiTheme="minorHAnsi" w:cstheme="minorBidi"/>
                <w:sz w:val="24"/>
                <w:szCs w:val="24"/>
                <w:lang w:eastAsia="ja-JP"/>
              </w:rPr>
              <w:t>HS.DS.2</w:t>
            </w:r>
            <w:r w:rsidR="00E225EA">
              <w:rPr>
                <w:rFonts w:eastAsia="Segoe UI"/>
                <w:b/>
                <w:bCs/>
              </w:rPr>
              <w:t>:</w:t>
            </w:r>
            <w:r w:rsidRPr="009F5681">
              <w:rPr>
                <w:rFonts w:asciiTheme="minorHAnsi" w:eastAsiaTheme="minorEastAsia" w:hAnsiTheme="minorHAnsi" w:cstheme="minorBidi"/>
                <w:sz w:val="24"/>
                <w:szCs w:val="24"/>
                <w:lang w:eastAsia="ja-JP"/>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419FE344" w14:textId="6FCA2CB5" w:rsidR="006832DD" w:rsidRPr="009F5681"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009F5681">
              <w:rPr>
                <w:rFonts w:asciiTheme="minorHAnsi" w:eastAsiaTheme="minorEastAsia" w:hAnsiTheme="minorHAnsi" w:cstheme="minorBidi"/>
                <w:sz w:val="24"/>
                <w:szCs w:val="24"/>
                <w:lang w:eastAsia="ja-JP"/>
              </w:rPr>
              <w:t>HS.DS.3</w:t>
            </w:r>
            <w:r w:rsidR="1760A201" w:rsidRPr="1E656E4E">
              <w:rPr>
                <w:rFonts w:asciiTheme="minorHAnsi" w:eastAsiaTheme="minorEastAsia" w:hAnsiTheme="minorHAnsi" w:cstheme="minorBidi"/>
                <w:sz w:val="24"/>
                <w:szCs w:val="24"/>
                <w:lang w:eastAsia="ja-JP"/>
              </w:rPr>
              <w:t>:</w:t>
            </w:r>
            <w:r w:rsidRPr="009F5681">
              <w:rPr>
                <w:rFonts w:asciiTheme="minorHAnsi" w:eastAsiaTheme="minorEastAsia" w:hAnsiTheme="minorHAnsi" w:cstheme="minorBidi"/>
                <w:sz w:val="24"/>
                <w:szCs w:val="24"/>
                <w:lang w:eastAsia="ja-JP"/>
              </w:rPr>
              <w:t xml:space="preserve"> Create and analyze data sets and displays, including scatter plots, regressions, </w:t>
            </w:r>
            <w:r w:rsidR="003C3796" w:rsidRPr="009F5681">
              <w:rPr>
                <w:rFonts w:asciiTheme="minorHAnsi" w:eastAsiaTheme="minorEastAsia" w:hAnsiTheme="minorHAnsi" w:cstheme="minorBidi"/>
                <w:sz w:val="24"/>
                <w:szCs w:val="24"/>
                <w:lang w:eastAsia="ja-JP"/>
              </w:rPr>
              <w:t>histograms,</w:t>
            </w:r>
            <w:r w:rsidRPr="009F5681">
              <w:rPr>
                <w:rFonts w:asciiTheme="minorHAnsi" w:eastAsiaTheme="minorEastAsia" w:hAnsiTheme="minorHAnsi" w:cstheme="minorBidi"/>
                <w:sz w:val="24"/>
                <w:szCs w:val="24"/>
                <w:lang w:eastAsia="ja-JP"/>
              </w:rPr>
              <w:t xml:space="preserve"> and boxplots using technology to sort or filter data, summarize, and describe relationships between quantitative variables.  </w:t>
            </w:r>
          </w:p>
          <w:p w14:paraId="73EDB2D0" w14:textId="7095686F" w:rsidR="006832DD" w:rsidRPr="009F5681"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009F5681">
              <w:rPr>
                <w:rFonts w:asciiTheme="minorHAnsi" w:eastAsiaTheme="minorEastAsia" w:hAnsiTheme="minorHAnsi" w:cstheme="minorBidi"/>
                <w:sz w:val="24"/>
                <w:szCs w:val="24"/>
                <w:lang w:eastAsia="ja-JP"/>
              </w:rPr>
              <w:t>HS.DS.4</w:t>
            </w:r>
            <w:r w:rsidR="00E225EA">
              <w:rPr>
                <w:rFonts w:eastAsia="Segoe UI"/>
                <w:b/>
                <w:bCs/>
              </w:rPr>
              <w:t>:</w:t>
            </w:r>
            <w:r w:rsidRPr="009F5681">
              <w:rPr>
                <w:rFonts w:asciiTheme="minorHAnsi" w:eastAsiaTheme="minorEastAsia" w:hAnsiTheme="minorHAnsi" w:cstheme="minorBidi"/>
                <w:sz w:val="24"/>
                <w:szCs w:val="24"/>
                <w:lang w:eastAsia="ja-JP"/>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
          <w:p w14:paraId="7E465F75" w14:textId="165C2D4B" w:rsidR="006832DD" w:rsidRPr="00C23010" w:rsidRDefault="56532E76" w:rsidP="009F5681">
            <w:pPr>
              <w:tabs>
                <w:tab w:val="left" w:pos="813"/>
              </w:tabs>
              <w:spacing w:after="0"/>
              <w:ind w:left="882" w:hanging="882"/>
              <w:rPr>
                <w:rFonts w:asciiTheme="minorHAnsi" w:eastAsiaTheme="minorEastAsia" w:hAnsiTheme="minorHAnsi" w:cstheme="minorBidi"/>
                <w:sz w:val="24"/>
                <w:szCs w:val="24"/>
                <w:lang w:eastAsia="ja-JP"/>
              </w:rPr>
            </w:pPr>
            <w:r w:rsidRPr="33786E00">
              <w:rPr>
                <w:rFonts w:asciiTheme="minorHAnsi" w:eastAsiaTheme="minorEastAsia" w:hAnsiTheme="minorHAnsi" w:cstheme="minorBidi"/>
                <w:sz w:val="24"/>
                <w:szCs w:val="24"/>
                <w:lang w:eastAsia="ja-JP"/>
              </w:rPr>
              <w:t>HS.S.ID</w:t>
            </w:r>
            <w:r w:rsidR="00E225EA">
              <w:rPr>
                <w:rFonts w:eastAsia="Segoe UI"/>
                <w:b/>
                <w:bCs/>
              </w:rPr>
              <w:t>:</w:t>
            </w:r>
            <w:r w:rsidR="0C2E5F33" w:rsidRPr="1E656E4E">
              <w:rPr>
                <w:rFonts w:asciiTheme="minorHAnsi" w:eastAsiaTheme="minorEastAsia" w:hAnsiTheme="minorHAnsi" w:cstheme="minorBidi"/>
                <w:sz w:val="24"/>
                <w:szCs w:val="24"/>
                <w:lang w:eastAsia="ja-JP"/>
              </w:rPr>
              <w:t xml:space="preserve"> </w:t>
            </w:r>
            <w:r w:rsidRPr="33786E00">
              <w:rPr>
                <w:rFonts w:asciiTheme="minorHAnsi" w:eastAsiaTheme="minorEastAsia" w:hAnsiTheme="minorHAnsi" w:cstheme="minorBidi"/>
                <w:sz w:val="24"/>
                <w:szCs w:val="24"/>
                <w:lang w:eastAsia="ja-JP"/>
              </w:rPr>
              <w:t xml:space="preserve">A.3 Interpret differences in shape, center, and spread in the </w:t>
            </w:r>
            <w:r w:rsidR="1FE67B36" w:rsidRPr="33786E00">
              <w:rPr>
                <w:rFonts w:asciiTheme="minorHAnsi" w:eastAsiaTheme="minorEastAsia" w:hAnsiTheme="minorHAnsi" w:cstheme="minorBidi"/>
                <w:sz w:val="24"/>
                <w:szCs w:val="24"/>
                <w:lang w:eastAsia="ja-JP"/>
              </w:rPr>
              <w:t>context</w:t>
            </w:r>
            <w:r w:rsidRPr="33786E00">
              <w:rPr>
                <w:rFonts w:asciiTheme="minorHAnsi" w:eastAsiaTheme="minorEastAsia" w:hAnsiTheme="minorHAnsi" w:cstheme="minorBidi"/>
                <w:sz w:val="24"/>
                <w:szCs w:val="24"/>
                <w:lang w:eastAsia="ja-JP"/>
              </w:rPr>
              <w:t xml:space="preserve"> of</w:t>
            </w:r>
            <w:r w:rsidR="197FE4D2" w:rsidRPr="33786E00">
              <w:rPr>
                <w:rFonts w:asciiTheme="minorHAnsi" w:eastAsiaTheme="minorEastAsia" w:hAnsiTheme="minorHAnsi" w:cstheme="minorBidi"/>
                <w:sz w:val="24"/>
                <w:szCs w:val="24"/>
                <w:lang w:eastAsia="ja-JP"/>
              </w:rPr>
              <w:t xml:space="preserve"> the data sets, accounting for possible effects of extreme data points (outliers).</w:t>
            </w:r>
          </w:p>
          <w:p w14:paraId="786289DA" w14:textId="7DEDA8A1" w:rsidR="006832DD" w:rsidRPr="00C23010" w:rsidRDefault="417199F1" w:rsidP="004837FB">
            <w:pPr>
              <w:tabs>
                <w:tab w:val="left" w:pos="813"/>
              </w:tabs>
              <w:spacing w:after="0"/>
              <w:ind w:left="882" w:hanging="882"/>
              <w:rPr>
                <w:rFonts w:asciiTheme="minorHAnsi" w:eastAsiaTheme="minorEastAsia" w:hAnsiTheme="minorHAnsi" w:cstheme="minorBidi"/>
                <w:sz w:val="24"/>
                <w:szCs w:val="24"/>
                <w:lang w:eastAsia="ja-JP"/>
              </w:rPr>
            </w:pPr>
            <w:r w:rsidRPr="33786E00">
              <w:rPr>
                <w:rFonts w:asciiTheme="minorHAnsi" w:eastAsiaTheme="minorEastAsia" w:hAnsiTheme="minorHAnsi" w:cstheme="minorBidi"/>
                <w:sz w:val="24"/>
                <w:szCs w:val="24"/>
                <w:lang w:eastAsia="ja-JP"/>
              </w:rPr>
              <w:t>HS.S.IC</w:t>
            </w:r>
            <w:r w:rsidR="00E225EA">
              <w:rPr>
                <w:rFonts w:eastAsia="Segoe UI"/>
                <w:b/>
                <w:bCs/>
              </w:rPr>
              <w:t>:</w:t>
            </w:r>
            <w:r w:rsidR="1282BA66" w:rsidRPr="1E656E4E">
              <w:rPr>
                <w:rFonts w:asciiTheme="minorHAnsi" w:eastAsiaTheme="minorEastAsia" w:hAnsiTheme="minorHAnsi" w:cstheme="minorBidi"/>
                <w:sz w:val="24"/>
                <w:szCs w:val="24"/>
                <w:lang w:eastAsia="ja-JP"/>
              </w:rPr>
              <w:t xml:space="preserve"> </w:t>
            </w:r>
            <w:r w:rsidRPr="33786E00">
              <w:rPr>
                <w:rFonts w:asciiTheme="minorHAnsi" w:eastAsiaTheme="minorEastAsia" w:hAnsiTheme="minorHAnsi" w:cstheme="minorBidi"/>
                <w:sz w:val="24"/>
                <w:szCs w:val="24"/>
                <w:lang w:eastAsia="ja-JP"/>
              </w:rPr>
              <w:t xml:space="preserve">A.1 Understand statistics as a process for making inferences about population parameters based on a random sample from that population. </w:t>
            </w:r>
          </w:p>
        </w:tc>
      </w:tr>
      <w:tr w:rsidR="006832DD" w:rsidRPr="00C23010" w14:paraId="1510A005" w14:textId="77777777" w:rsidTr="7532D34E">
        <w:trPr>
          <w:trHeight w:val="710"/>
          <w:jc w:val="center"/>
        </w:trPr>
        <w:tc>
          <w:tcPr>
            <w:tcW w:w="2515" w:type="dxa"/>
            <w:tcBorders>
              <w:bottom w:val="single" w:sz="4" w:space="0" w:color="auto"/>
            </w:tcBorders>
            <w:shd w:val="clear" w:color="auto" w:fill="auto"/>
            <w:vAlign w:val="center"/>
          </w:tcPr>
          <w:p w14:paraId="3B6A23E4" w14:textId="77777777" w:rsidR="006832DD" w:rsidRPr="00C23010" w:rsidRDefault="006832DD" w:rsidP="00262FD7">
            <w:pPr>
              <w:spacing w:after="0" w:line="240" w:lineRule="auto"/>
              <w:rPr>
                <w:b/>
                <w:color w:val="000000"/>
              </w:rPr>
            </w:pPr>
            <w:hyperlink r:id="rId18" w:history="1">
              <w:r w:rsidRPr="00EB1F56">
                <w:rPr>
                  <w:rStyle w:val="Hyperlink"/>
                  <w:b/>
                </w:rPr>
                <w:t>Science</w:t>
              </w:r>
            </w:hyperlink>
          </w:p>
        </w:tc>
        <w:tc>
          <w:tcPr>
            <w:tcW w:w="12504" w:type="dxa"/>
            <w:gridSpan w:val="2"/>
            <w:tcBorders>
              <w:bottom w:val="single" w:sz="4" w:space="0" w:color="auto"/>
            </w:tcBorders>
            <w:shd w:val="clear" w:color="auto" w:fill="auto"/>
            <w:vAlign w:val="center"/>
          </w:tcPr>
          <w:p w14:paraId="25A58274" w14:textId="32616737" w:rsidR="006832DD" w:rsidRPr="00C23010" w:rsidRDefault="4C1A380A" w:rsidP="009F5681">
            <w:pPr>
              <w:tabs>
                <w:tab w:val="left" w:pos="813"/>
              </w:tabs>
              <w:spacing w:after="0"/>
              <w:ind w:left="882" w:hanging="882"/>
            </w:pPr>
            <w:r w:rsidRPr="33786E00">
              <w:rPr>
                <w:rFonts w:eastAsia="Segoe UI"/>
              </w:rPr>
              <w:t>HS-ESS3-4</w:t>
            </w:r>
            <w:r w:rsidR="00E225EA">
              <w:rPr>
                <w:rFonts w:eastAsia="Segoe UI"/>
                <w:b/>
                <w:bCs/>
              </w:rPr>
              <w:t>:</w:t>
            </w:r>
            <w:r w:rsidRPr="33786E00">
              <w:rPr>
                <w:rFonts w:eastAsia="Segoe UI"/>
              </w:rPr>
              <w:t xml:space="preserve"> Evaluate or refine a technological solution that reduces impacts of human activities on natural systems.</w:t>
            </w:r>
          </w:p>
          <w:p w14:paraId="0AAEF25A" w14:textId="3C65DB8D" w:rsidR="006832DD" w:rsidRPr="00C23010" w:rsidRDefault="6FF3F416" w:rsidP="009F5681">
            <w:pPr>
              <w:tabs>
                <w:tab w:val="left" w:pos="813"/>
              </w:tabs>
              <w:spacing w:after="0"/>
              <w:ind w:left="882" w:hanging="882"/>
            </w:pPr>
            <w:r w:rsidRPr="33786E00">
              <w:rPr>
                <w:rFonts w:eastAsia="Segoe UI"/>
              </w:rPr>
              <w:t>HS-LS2-4</w:t>
            </w:r>
            <w:r w:rsidR="00E225EA">
              <w:rPr>
                <w:rFonts w:eastAsia="Segoe UI"/>
                <w:b/>
                <w:bCs/>
              </w:rPr>
              <w:t>:</w:t>
            </w:r>
            <w:r w:rsidRPr="33786E00">
              <w:rPr>
                <w:rFonts w:eastAsia="Segoe UI"/>
              </w:rPr>
              <w:t xml:space="preserve"> Use mathematical representations to support claims for the cycling of matter and flow of energy among organisms in an </w:t>
            </w:r>
            <w:r w:rsidR="009F5681" w:rsidRPr="33786E00">
              <w:rPr>
                <w:rFonts w:eastAsia="Segoe UI"/>
              </w:rPr>
              <w:t>ecosystem.</w:t>
            </w:r>
          </w:p>
          <w:p w14:paraId="3760078C" w14:textId="212FBD8C" w:rsidR="006832DD" w:rsidRPr="00C23010" w:rsidRDefault="6FF3F416" w:rsidP="009F5681">
            <w:pPr>
              <w:tabs>
                <w:tab w:val="left" w:pos="813"/>
              </w:tabs>
              <w:spacing w:after="0"/>
              <w:ind w:left="882" w:hanging="882"/>
            </w:pPr>
            <w:r w:rsidRPr="33786E00">
              <w:rPr>
                <w:rFonts w:eastAsia="Segoe UI"/>
              </w:rPr>
              <w:t>HS-LS2-7</w:t>
            </w:r>
            <w:r w:rsidR="00E225EA">
              <w:rPr>
                <w:rFonts w:eastAsia="Segoe UI"/>
                <w:b/>
                <w:bCs/>
              </w:rPr>
              <w:t>:</w:t>
            </w:r>
            <w:r w:rsidRPr="33786E00">
              <w:rPr>
                <w:rFonts w:eastAsia="Segoe UI"/>
              </w:rPr>
              <w:t xml:space="preserve"> Design, evaluate, and refine a solution for reducing the impacts of human activities on the environment and biodiversity.</w:t>
            </w:r>
          </w:p>
          <w:p w14:paraId="71EFBC1D" w14:textId="244A2BD3" w:rsidR="006832DD" w:rsidRPr="00C23010" w:rsidRDefault="6FF3F416" w:rsidP="33786E00">
            <w:pPr>
              <w:tabs>
                <w:tab w:val="left" w:pos="813"/>
              </w:tabs>
              <w:ind w:left="882" w:hanging="882"/>
            </w:pPr>
            <w:r w:rsidRPr="33786E00">
              <w:rPr>
                <w:rFonts w:eastAsia="Segoe UI"/>
              </w:rPr>
              <w:t>HS-LS4-6</w:t>
            </w:r>
            <w:r w:rsidR="00E225EA">
              <w:rPr>
                <w:rFonts w:eastAsia="Segoe UI"/>
                <w:b/>
                <w:bCs/>
              </w:rPr>
              <w:t>:</w:t>
            </w:r>
            <w:r w:rsidRPr="33786E00">
              <w:rPr>
                <w:rFonts w:eastAsia="Segoe UI"/>
              </w:rPr>
              <w:t xml:space="preserve"> Create or revise a simulation to test a solution to mitigate adverse impacts of human activity on biodiversity</w:t>
            </w:r>
            <w:r w:rsidR="0036691B">
              <w:rPr>
                <w:rFonts w:eastAsia="Segoe UI"/>
              </w:rPr>
              <w:t>.</w:t>
            </w:r>
          </w:p>
        </w:tc>
      </w:tr>
    </w:tbl>
    <w:p w14:paraId="064B1CC7" w14:textId="77777777" w:rsidR="00263B6D" w:rsidRDefault="00263B6D" w:rsidP="00263B6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5"/>
        <w:gridCol w:w="5264"/>
        <w:gridCol w:w="7510"/>
      </w:tblGrid>
      <w:tr w:rsidR="00263B6D" w:rsidRPr="00C23010" w14:paraId="0F9B5FCA" w14:textId="77777777" w:rsidTr="4CC40175">
        <w:trPr>
          <w:trHeight w:val="215"/>
          <w:jc w:val="center"/>
        </w:trPr>
        <w:tc>
          <w:tcPr>
            <w:tcW w:w="15019" w:type="dxa"/>
            <w:gridSpan w:val="3"/>
            <w:shd w:val="clear" w:color="auto" w:fill="0D5761" w:themeFill="accent1"/>
            <w:vAlign w:val="bottom"/>
          </w:tcPr>
          <w:p w14:paraId="0A9BA1D0" w14:textId="77777777" w:rsidR="00263B6D" w:rsidRPr="00C23010" w:rsidRDefault="00263B6D" w:rsidP="00262FD7">
            <w:pPr>
              <w:spacing w:before="60" w:after="60" w:line="240" w:lineRule="auto"/>
              <w:jc w:val="center"/>
              <w:rPr>
                <w:b/>
                <w:iCs/>
                <w:color w:val="FFFFFF" w:themeColor="background1"/>
              </w:rPr>
            </w:pPr>
            <w:r>
              <w:rPr>
                <w:b/>
                <w:iCs/>
                <w:color w:val="FFFFFF" w:themeColor="background1"/>
              </w:rPr>
              <w:t>Unit Information</w:t>
            </w:r>
          </w:p>
        </w:tc>
      </w:tr>
      <w:tr w:rsidR="00263B6D" w:rsidRPr="00C23010" w14:paraId="7D4381EE" w14:textId="77777777" w:rsidTr="4CC40175">
        <w:trPr>
          <w:trHeight w:val="330"/>
          <w:jc w:val="center"/>
        </w:trPr>
        <w:tc>
          <w:tcPr>
            <w:tcW w:w="7509" w:type="dxa"/>
            <w:gridSpan w:val="2"/>
            <w:shd w:val="clear" w:color="auto" w:fill="auto"/>
          </w:tcPr>
          <w:p w14:paraId="56B676D6" w14:textId="61F48A84" w:rsidR="00263B6D" w:rsidRPr="00C23010" w:rsidRDefault="7650A576" w:rsidP="6038D475">
            <w:pPr>
              <w:spacing w:after="0" w:line="240" w:lineRule="auto"/>
              <w:rPr>
                <w:b/>
                <w:bCs/>
              </w:rPr>
            </w:pPr>
            <w:r w:rsidRPr="6038D475">
              <w:rPr>
                <w:b/>
                <w:bCs/>
              </w:rPr>
              <w:t xml:space="preserve">Unit </w:t>
            </w:r>
            <w:r w:rsidR="002C24F8">
              <w:rPr>
                <w:b/>
                <w:bCs/>
              </w:rPr>
              <w:t>5</w:t>
            </w:r>
            <w:r w:rsidR="6852A919" w:rsidRPr="6038D475">
              <w:rPr>
                <w:b/>
                <w:bCs/>
              </w:rPr>
              <w:t>:</w:t>
            </w:r>
            <w:r w:rsidRPr="6038D475">
              <w:rPr>
                <w:b/>
                <w:bCs/>
              </w:rPr>
              <w:t xml:space="preserve">  </w:t>
            </w:r>
            <w:r w:rsidR="13DF4FC7" w:rsidRPr="6038D475">
              <w:rPr>
                <w:b/>
                <w:bCs/>
              </w:rPr>
              <w:t xml:space="preserve">Data Science and </w:t>
            </w:r>
            <w:r w:rsidR="7CB73BDA" w:rsidRPr="6038D475">
              <w:rPr>
                <w:b/>
                <w:bCs/>
              </w:rPr>
              <w:t>Analysis</w:t>
            </w:r>
          </w:p>
        </w:tc>
        <w:tc>
          <w:tcPr>
            <w:tcW w:w="7510" w:type="dxa"/>
            <w:shd w:val="clear" w:color="auto" w:fill="auto"/>
          </w:tcPr>
          <w:p w14:paraId="30F9E143" w14:textId="2F3DB79E" w:rsidR="00263B6D" w:rsidRPr="00C23010" w:rsidRDefault="0D67C341" w:rsidP="6038D475">
            <w:pPr>
              <w:spacing w:after="0" w:line="240" w:lineRule="auto"/>
            </w:pPr>
            <w:r w:rsidRPr="6EF264D8">
              <w:rPr>
                <w:b/>
                <w:bCs/>
                <w:color w:val="000000"/>
              </w:rPr>
              <w:t xml:space="preserve">Total Learning Hours for Unit: </w:t>
            </w:r>
            <w:sdt>
              <w:sdtPr>
                <w:id w:val="495385833"/>
                <w:placeholder>
                  <w:docPart w:val="BA7372ABA0044C32B35602E88965F076"/>
                </w:placeholder>
              </w:sdtPr>
              <w:sdtContent>
                <w:r w:rsidR="2E9A5835" w:rsidRPr="6EF264D8">
                  <w:rPr>
                    <w:b/>
                    <w:bCs/>
                  </w:rPr>
                  <w:t>10</w:t>
                </w:r>
              </w:sdtContent>
            </w:sdt>
          </w:p>
        </w:tc>
      </w:tr>
      <w:tr w:rsidR="00263B6D" w:rsidRPr="00C23010" w14:paraId="248C93A9" w14:textId="77777777" w:rsidTr="4CC40175">
        <w:trPr>
          <w:trHeight w:val="539"/>
          <w:jc w:val="center"/>
        </w:trPr>
        <w:tc>
          <w:tcPr>
            <w:tcW w:w="15019" w:type="dxa"/>
            <w:gridSpan w:val="3"/>
            <w:shd w:val="clear" w:color="auto" w:fill="auto"/>
          </w:tcPr>
          <w:p w14:paraId="21DC8950" w14:textId="6F54765B" w:rsidR="00263B6D" w:rsidRPr="00561006" w:rsidRDefault="7607294E" w:rsidP="6EF264D8">
            <w:pPr>
              <w:spacing w:before="40" w:after="40" w:line="240" w:lineRule="auto"/>
              <w:rPr>
                <w:rFonts w:eastAsia="Segoe UI"/>
              </w:rPr>
            </w:pPr>
            <w:r w:rsidRPr="6EF264D8">
              <w:rPr>
                <w:b/>
                <w:bCs/>
              </w:rPr>
              <w:t>Unit Summary:</w:t>
            </w:r>
            <w:r w:rsidRPr="1E656E4E">
              <w:rPr>
                <w:rFonts w:eastAsia="Segoe UI"/>
                <w:b/>
              </w:rPr>
              <w:t xml:space="preserve"> </w:t>
            </w:r>
            <w:r w:rsidRPr="1E656E4E">
              <w:rPr>
                <w:rFonts w:eastAsia="Segoe UI"/>
              </w:rPr>
              <w:t xml:space="preserve">Students will explore how </w:t>
            </w:r>
            <w:r w:rsidR="1C93E6B7" w:rsidRPr="1E656E4E">
              <w:rPr>
                <w:rFonts w:eastAsia="Segoe UI"/>
              </w:rPr>
              <w:t>to</w:t>
            </w:r>
            <w:r w:rsidRPr="1E656E4E">
              <w:rPr>
                <w:rFonts w:eastAsia="Segoe UI"/>
              </w:rPr>
              <w:t xml:space="preserve"> quantify physical and anecdotal observations to make comparisons and predictions.</w:t>
            </w:r>
            <w:r w:rsidRPr="1E656E4E">
              <w:rPr>
                <w:rFonts w:eastAsia="Segoe UI"/>
                <w:color w:val="000000"/>
              </w:rPr>
              <w:t xml:space="preserve"> Students will learn best practices to collect data, make inferences, and evaluate their findings</w:t>
            </w:r>
            <w:r w:rsidRPr="6EF264D8">
              <w:rPr>
                <w:rFonts w:ascii="Quattrocento Sans" w:eastAsia="Quattrocento Sans" w:hAnsi="Quattrocento Sans" w:cs="Quattrocento Sans"/>
                <w:color w:val="000000"/>
              </w:rPr>
              <w:t>.</w:t>
            </w:r>
          </w:p>
        </w:tc>
      </w:tr>
      <w:tr w:rsidR="00263B6D" w:rsidRPr="00C23010" w14:paraId="3CA1A4ED" w14:textId="77777777" w:rsidTr="4CC40175">
        <w:trPr>
          <w:trHeight w:val="728"/>
          <w:jc w:val="center"/>
        </w:trPr>
        <w:tc>
          <w:tcPr>
            <w:tcW w:w="15019" w:type="dxa"/>
            <w:gridSpan w:val="3"/>
            <w:shd w:val="clear" w:color="auto" w:fill="auto"/>
          </w:tcPr>
          <w:p w14:paraId="496C0046" w14:textId="7CB598BC" w:rsidR="00263B6D" w:rsidRPr="009F5681" w:rsidRDefault="4DA5E563" w:rsidP="009F5681">
            <w:pPr>
              <w:spacing w:before="40" w:after="40" w:line="240" w:lineRule="auto"/>
              <w:rPr>
                <w:b/>
                <w:bCs/>
              </w:rPr>
            </w:pPr>
            <w:r w:rsidRPr="0E6B455E">
              <w:rPr>
                <w:b/>
                <w:bCs/>
              </w:rPr>
              <w:t xml:space="preserve">Competencies:  </w:t>
            </w:r>
          </w:p>
          <w:p w14:paraId="45A6EA3F" w14:textId="2D2E8A70" w:rsidR="003650ED" w:rsidRDefault="2EBC1E2B" w:rsidP="006C4016">
            <w:pPr>
              <w:pStyle w:val="ListParagraph"/>
              <w:numPr>
                <w:ilvl w:val="0"/>
                <w:numId w:val="18"/>
              </w:numPr>
            </w:pPr>
            <w:r>
              <w:t>Recognize</w:t>
            </w:r>
            <w:r w:rsidR="5C3843D8">
              <w:t xml:space="preserve"> </w:t>
            </w:r>
            <w:proofErr w:type="gramStart"/>
            <w:r w:rsidR="5C3843D8">
              <w:t xml:space="preserve">the </w:t>
            </w:r>
            <w:r w:rsidR="007829C9">
              <w:t>value</w:t>
            </w:r>
            <w:proofErr w:type="gramEnd"/>
            <w:r w:rsidR="5C3843D8">
              <w:t xml:space="preserve"> difference between </w:t>
            </w:r>
            <w:r w:rsidR="21BA82C7">
              <w:t xml:space="preserve">and </w:t>
            </w:r>
            <w:r w:rsidR="3B8AB671">
              <w:t>in</w:t>
            </w:r>
            <w:r w:rsidR="001A4014">
              <w:t xml:space="preserve"> accord</w:t>
            </w:r>
            <w:r w:rsidR="00830B57">
              <w:t>ance with scientific methods</w:t>
            </w:r>
            <w:r w:rsidR="00CC7DBE">
              <w:t>.</w:t>
            </w:r>
          </w:p>
          <w:p w14:paraId="59A80AC5" w14:textId="029E06CE" w:rsidR="009768E2" w:rsidRDefault="009768E2" w:rsidP="006C4016">
            <w:pPr>
              <w:pStyle w:val="ListParagraph"/>
              <w:numPr>
                <w:ilvl w:val="0"/>
                <w:numId w:val="18"/>
              </w:numPr>
            </w:pPr>
            <w:r>
              <w:t>Understand the role of probability in making decisions.</w:t>
            </w:r>
          </w:p>
          <w:p w14:paraId="62B250F8" w14:textId="4880E4E2" w:rsidR="0010784B" w:rsidRDefault="0010784B" w:rsidP="006C4016">
            <w:pPr>
              <w:pStyle w:val="ListParagraph"/>
              <w:numPr>
                <w:ilvl w:val="0"/>
                <w:numId w:val="18"/>
              </w:numPr>
            </w:pPr>
            <w:r>
              <w:t>Find and test a hypothesis for a problem under study.</w:t>
            </w:r>
          </w:p>
          <w:p w14:paraId="172B6A4D" w14:textId="0D23867B" w:rsidR="006C4016" w:rsidRDefault="00CE439B" w:rsidP="006C4016">
            <w:pPr>
              <w:pStyle w:val="ListParagraph"/>
              <w:numPr>
                <w:ilvl w:val="0"/>
                <w:numId w:val="18"/>
              </w:numPr>
            </w:pPr>
            <w:r>
              <w:rPr>
                <w:color w:val="000000"/>
              </w:rPr>
              <w:t>Determine</w:t>
            </w:r>
            <w:r w:rsidR="006C4016">
              <w:rPr>
                <w:color w:val="000000"/>
              </w:rPr>
              <w:t xml:space="preserve"> which data sets are pertinent to </w:t>
            </w:r>
            <w:r>
              <w:rPr>
                <w:color w:val="000000"/>
              </w:rPr>
              <w:t>study</w:t>
            </w:r>
            <w:r w:rsidR="006C4016">
              <w:rPr>
                <w:color w:val="000000"/>
              </w:rPr>
              <w:t>.</w:t>
            </w:r>
          </w:p>
          <w:p w14:paraId="2272589B" w14:textId="7CA68048" w:rsidR="00493474" w:rsidRDefault="00493474" w:rsidP="006C4016">
            <w:pPr>
              <w:pStyle w:val="ListParagraph"/>
              <w:numPr>
                <w:ilvl w:val="0"/>
                <w:numId w:val="18"/>
              </w:numPr>
            </w:pPr>
            <w:r>
              <w:rPr>
                <w:color w:val="000000"/>
              </w:rPr>
              <w:t>Collect primary data to analyze and describe functions in A&amp;F systems.</w:t>
            </w:r>
          </w:p>
          <w:p w14:paraId="426ADAD0" w14:textId="44E0648F" w:rsidR="00263B6D" w:rsidRDefault="04A0D9CB" w:rsidP="006C4016">
            <w:pPr>
              <w:pStyle w:val="ListParagraph"/>
              <w:numPr>
                <w:ilvl w:val="0"/>
                <w:numId w:val="18"/>
              </w:numPr>
            </w:pPr>
            <w:r>
              <w:t>De</w:t>
            </w:r>
            <w:r w:rsidR="17099EBD">
              <w:t>monstrate</w:t>
            </w:r>
            <w:r w:rsidR="172484F6">
              <w:t xml:space="preserve"> ability to </w:t>
            </w:r>
            <w:r w:rsidR="17099EBD">
              <w:t xml:space="preserve">interpret </w:t>
            </w:r>
            <w:r w:rsidR="00CC7DBE">
              <w:t>data.</w:t>
            </w:r>
            <w:r w:rsidR="5D030640">
              <w:t xml:space="preserve"> </w:t>
            </w:r>
          </w:p>
          <w:p w14:paraId="5A384AFD" w14:textId="5CB9F561" w:rsidR="00B57A3F" w:rsidRPr="00782392" w:rsidRDefault="6FB9244A" w:rsidP="009768E2">
            <w:pPr>
              <w:pStyle w:val="ListParagraph"/>
              <w:numPr>
                <w:ilvl w:val="0"/>
                <w:numId w:val="18"/>
              </w:numPr>
            </w:pPr>
            <w:r>
              <w:t>Demonstrate ability to make inferences and justify conclusions when analyzing data</w:t>
            </w:r>
            <w:r w:rsidR="00CC7DBE">
              <w:t>.</w:t>
            </w:r>
          </w:p>
        </w:tc>
      </w:tr>
      <w:tr w:rsidR="00263B6D" w:rsidRPr="00C23010" w14:paraId="7557E3D3" w14:textId="77777777" w:rsidTr="4CC40175">
        <w:trPr>
          <w:trHeight w:val="386"/>
          <w:jc w:val="center"/>
        </w:trPr>
        <w:tc>
          <w:tcPr>
            <w:tcW w:w="15019" w:type="dxa"/>
            <w:gridSpan w:val="3"/>
            <w:shd w:val="clear" w:color="auto" w:fill="0D5761" w:themeFill="accent1"/>
          </w:tcPr>
          <w:p w14:paraId="2040E9D9" w14:textId="77777777" w:rsidR="00263B6D" w:rsidRDefault="00263B6D" w:rsidP="00262FD7">
            <w:pPr>
              <w:spacing w:before="40" w:after="40" w:line="240" w:lineRule="auto"/>
              <w:jc w:val="center"/>
              <w:rPr>
                <w:b/>
              </w:rPr>
            </w:pPr>
            <w:r w:rsidRPr="00C23010">
              <w:rPr>
                <w:b/>
                <w:color w:val="FFFFFF" w:themeColor="background1"/>
              </w:rPr>
              <w:t>Components and Assessments</w:t>
            </w:r>
          </w:p>
        </w:tc>
      </w:tr>
      <w:tr w:rsidR="00263B6D" w:rsidRPr="00C23010" w14:paraId="79139F76" w14:textId="77777777" w:rsidTr="4CC40175">
        <w:trPr>
          <w:trHeight w:val="3555"/>
          <w:jc w:val="center"/>
        </w:trPr>
        <w:tc>
          <w:tcPr>
            <w:tcW w:w="15019" w:type="dxa"/>
            <w:gridSpan w:val="3"/>
            <w:shd w:val="clear" w:color="auto" w:fill="auto"/>
          </w:tcPr>
          <w:p w14:paraId="392ED612" w14:textId="013A3133" w:rsidR="00263B6D" w:rsidRPr="00C23010" w:rsidRDefault="7650A576" w:rsidP="6038D475">
            <w:pPr>
              <w:spacing w:before="40" w:after="40" w:line="240" w:lineRule="auto"/>
              <w:rPr>
                <w:b/>
                <w:bCs/>
                <w:color w:val="FFFFFF" w:themeColor="background2"/>
              </w:rPr>
            </w:pPr>
            <w:r w:rsidRPr="6038D475">
              <w:rPr>
                <w:b/>
                <w:bCs/>
              </w:rPr>
              <w:t xml:space="preserve">Performance Assessments: </w:t>
            </w:r>
          </w:p>
          <w:p w14:paraId="5F143FBF" w14:textId="77777777" w:rsidR="00E433B0" w:rsidRDefault="00E433B0" w:rsidP="00AC4F53">
            <w:pPr>
              <w:pStyle w:val="ListParagraph"/>
              <w:numPr>
                <w:ilvl w:val="0"/>
                <w:numId w:val="48"/>
              </w:numPr>
              <w:spacing w:before="40" w:after="40" w:line="240" w:lineRule="auto"/>
            </w:pPr>
            <w:r>
              <w:t>Describe the difference between accuracy and precision.</w:t>
            </w:r>
          </w:p>
          <w:p w14:paraId="067CA17C" w14:textId="77777777" w:rsidR="00AC4F53" w:rsidRPr="00812587" w:rsidRDefault="00AC4F53" w:rsidP="00AC4F53">
            <w:pPr>
              <w:pStyle w:val="ListParagraph"/>
              <w:numPr>
                <w:ilvl w:val="0"/>
                <w:numId w:val="48"/>
              </w:numPr>
              <w:spacing w:before="40" w:after="40" w:line="240" w:lineRule="auto"/>
              <w:rPr>
                <w:b/>
                <w:bCs/>
              </w:rPr>
            </w:pPr>
            <w:r>
              <w:t>Evaluate the quality and validity of personally generated and internet sources of data.</w:t>
            </w:r>
          </w:p>
          <w:p w14:paraId="78E45597" w14:textId="39AA2103" w:rsidR="00E433B0" w:rsidRPr="00C23010" w:rsidRDefault="38DC6DB5" w:rsidP="00AC4F53">
            <w:pPr>
              <w:pStyle w:val="ListParagraph"/>
              <w:numPr>
                <w:ilvl w:val="0"/>
                <w:numId w:val="48"/>
              </w:numPr>
              <w:spacing w:before="40" w:after="40" w:line="240" w:lineRule="auto"/>
            </w:pPr>
            <w:r>
              <w:t xml:space="preserve">Collect a data set with appropriate accuracy and precision. </w:t>
            </w:r>
            <w:r w:rsidR="00E325B4">
              <w:t>Example data sets include</w:t>
            </w:r>
            <w:r>
              <w:t xml:space="preserve"> tracking organismal growth, population </w:t>
            </w:r>
            <w:r w:rsidR="2C065885">
              <w:t>survey, population mortality</w:t>
            </w:r>
            <w:r w:rsidR="00832194">
              <w:t xml:space="preserve"> rates</w:t>
            </w:r>
            <w:r>
              <w:t xml:space="preserve">, water quality </w:t>
            </w:r>
            <w:r w:rsidR="008D4B2B">
              <w:t>parameters, or</w:t>
            </w:r>
            <w:ins w:id="28" w:author="Heather Spalding" w:date="2024-04-17T16:29:00Z">
              <w:r w:rsidR="00832194">
                <w:t xml:space="preserve"> </w:t>
              </w:r>
            </w:ins>
            <w:r>
              <w:t>account</w:t>
            </w:r>
            <w:r w:rsidR="00832194">
              <w:t>ing</w:t>
            </w:r>
            <w:r>
              <w:t xml:space="preserve"> fo</w:t>
            </w:r>
            <w:r w:rsidR="7DF09F23">
              <w:t>r</w:t>
            </w:r>
            <w:r>
              <w:t xml:space="preserve"> the effect of water weight when </w:t>
            </w:r>
            <w:r w:rsidR="3B236765">
              <w:t>assessing</w:t>
            </w:r>
            <w:r>
              <w:t xml:space="preserve"> the mass of wet specimens or living organisms</w:t>
            </w:r>
            <w:r w:rsidR="1640F26E">
              <w:t>.</w:t>
            </w:r>
          </w:p>
          <w:p w14:paraId="731E345E" w14:textId="56D01754" w:rsidR="00263B6D" w:rsidRPr="00C23010" w:rsidRDefault="08B1CA22" w:rsidP="00AC4F53">
            <w:pPr>
              <w:pStyle w:val="ListParagraph"/>
              <w:numPr>
                <w:ilvl w:val="0"/>
                <w:numId w:val="48"/>
              </w:numPr>
              <w:spacing w:before="40" w:after="40" w:line="240" w:lineRule="auto"/>
            </w:pPr>
            <w:r>
              <w:t>Organize and manipulate data in a spreadsheet (</w:t>
            </w:r>
            <w:r w:rsidR="5E79B77C">
              <w:t>e</w:t>
            </w:r>
            <w:r>
              <w:t>x</w:t>
            </w:r>
            <w:r w:rsidR="53A94F48">
              <w:t>:</w:t>
            </w:r>
            <w:r>
              <w:t xml:space="preserve"> Sort, table, graph</w:t>
            </w:r>
            <w:r w:rsidR="452501EF">
              <w:t xml:space="preserve"> functions</w:t>
            </w:r>
            <w:r>
              <w:t>)</w:t>
            </w:r>
            <w:r w:rsidR="499DC62F">
              <w:t>.</w:t>
            </w:r>
          </w:p>
          <w:p w14:paraId="241D44DF" w14:textId="7C572BBE" w:rsidR="6954ED48" w:rsidRPr="00FA76A5" w:rsidRDefault="6954ED48" w:rsidP="00AC4F53">
            <w:pPr>
              <w:pStyle w:val="ListParagraph"/>
              <w:numPr>
                <w:ilvl w:val="0"/>
                <w:numId w:val="48"/>
              </w:numPr>
              <w:spacing w:after="0"/>
              <w:ind w:right="-20"/>
            </w:pPr>
            <w:r w:rsidRPr="00FA76A5">
              <w:t xml:space="preserve">Use </w:t>
            </w:r>
            <w:r w:rsidR="2F12AB08">
              <w:t>probabilit</w:t>
            </w:r>
            <w:r w:rsidR="6FDC4E0A">
              <w:t>ies</w:t>
            </w:r>
            <w:r w:rsidRPr="00FA76A5">
              <w:t xml:space="preserve"> to make decisions surrounding care of </w:t>
            </w:r>
            <w:r w:rsidR="00CC7DBE" w:rsidRPr="00FA76A5">
              <w:t>organisms.</w:t>
            </w:r>
          </w:p>
          <w:p w14:paraId="319CE193" w14:textId="77777777" w:rsidR="00263B6D" w:rsidRPr="00C96DA3" w:rsidRDefault="176CE28C" w:rsidP="00AC4F53">
            <w:pPr>
              <w:pStyle w:val="ListParagraph"/>
              <w:numPr>
                <w:ilvl w:val="0"/>
                <w:numId w:val="48"/>
              </w:numPr>
              <w:spacing w:before="40" w:after="40" w:line="240" w:lineRule="auto"/>
              <w:rPr>
                <w:rFonts w:eastAsia="Segoe UI"/>
                <w:color w:val="40403D" w:themeColor="text2"/>
              </w:rPr>
            </w:pPr>
            <w:r w:rsidRPr="3F175E0D">
              <w:rPr>
                <w:rFonts w:eastAsia="Segoe UI"/>
                <w:color w:val="000000"/>
              </w:rPr>
              <w:t>Accurately complete food check</w:t>
            </w:r>
            <w:r w:rsidR="1E924E66" w:rsidRPr="3F175E0D">
              <w:rPr>
                <w:rFonts w:eastAsia="Segoe UI"/>
                <w:color w:val="000000"/>
              </w:rPr>
              <w:t xml:space="preserve"> entries</w:t>
            </w:r>
            <w:r w:rsidR="587D9194" w:rsidRPr="610B7AE3">
              <w:rPr>
                <w:rFonts w:eastAsia="Segoe UI"/>
                <w:color w:val="000000"/>
              </w:rPr>
              <w:t>.</w:t>
            </w:r>
          </w:p>
          <w:p w14:paraId="358FD2A0" w14:textId="28FED485" w:rsidR="00C96DA3" w:rsidRPr="00C96DA3" w:rsidRDefault="00C96DA3" w:rsidP="00AC4F53">
            <w:pPr>
              <w:pStyle w:val="ListParagraph"/>
              <w:numPr>
                <w:ilvl w:val="0"/>
                <w:numId w:val="48"/>
              </w:numPr>
              <w:spacing w:before="40" w:after="40" w:line="240" w:lineRule="auto"/>
            </w:pPr>
            <w:r>
              <w:t xml:space="preserve">Extract and archive data from external sources </w:t>
            </w:r>
            <w:r w:rsidRPr="00FA76A5">
              <w:t>(ex: Using a public data set, make predictions of weather in an area over a growing season)</w:t>
            </w:r>
            <w:r>
              <w:t>.</w:t>
            </w:r>
          </w:p>
          <w:p w14:paraId="32207939" w14:textId="77777777" w:rsidR="004837FB" w:rsidRDefault="004837FB" w:rsidP="004837FB">
            <w:pPr>
              <w:spacing w:before="40" w:after="40" w:line="240" w:lineRule="auto"/>
            </w:pPr>
            <w:r>
              <w:t>Related to SAE:</w:t>
            </w:r>
          </w:p>
          <w:p w14:paraId="2666B282" w14:textId="77777777" w:rsidR="00C73FD5" w:rsidRPr="009F23D1" w:rsidRDefault="00C73FD5" w:rsidP="00AC4F53">
            <w:pPr>
              <w:pStyle w:val="paragraph"/>
              <w:numPr>
                <w:ilvl w:val="0"/>
                <w:numId w:val="48"/>
              </w:numPr>
              <w:spacing w:before="0" w:beforeAutospacing="0" w:after="0" w:afterAutospacing="0" w:line="257" w:lineRule="auto"/>
              <w:rPr>
                <w:rStyle w:val="normaltextrun"/>
                <w:rFonts w:ascii="Segoe UI" w:eastAsia="Segoe UI" w:hAnsi="Segoe UI" w:cs="Segoe UI"/>
                <w:sz w:val="22"/>
                <w:szCs w:val="22"/>
              </w:rPr>
            </w:pPr>
            <w:r w:rsidRPr="009F23D1">
              <w:rPr>
                <w:rStyle w:val="normaltextrun"/>
                <w:rFonts w:ascii="Segoe UI" w:eastAsia="Segoe UI" w:hAnsi="Segoe UI" w:cs="Segoe UI"/>
                <w:sz w:val="22"/>
                <w:szCs w:val="22"/>
              </w:rPr>
              <w:t>Collect data to measure change over time based on a chosen variable.</w:t>
            </w:r>
          </w:p>
          <w:p w14:paraId="4182E2A5" w14:textId="77777777" w:rsidR="00A476D3" w:rsidRPr="009F23D1" w:rsidRDefault="00A476D3" w:rsidP="00AC4F53">
            <w:pPr>
              <w:pStyle w:val="paragraph"/>
              <w:numPr>
                <w:ilvl w:val="0"/>
                <w:numId w:val="48"/>
              </w:numPr>
              <w:spacing w:before="0" w:beforeAutospacing="0" w:after="0" w:afterAutospacing="0" w:line="257" w:lineRule="auto"/>
              <w:rPr>
                <w:rStyle w:val="normaltextrun"/>
                <w:rFonts w:ascii="Segoe UI" w:eastAsia="Segoe UI" w:hAnsi="Segoe UI" w:cs="Segoe UI"/>
                <w:sz w:val="22"/>
                <w:szCs w:val="22"/>
              </w:rPr>
            </w:pPr>
            <w:r w:rsidRPr="009F23D1">
              <w:rPr>
                <w:rFonts w:ascii="Segoe UI" w:hAnsi="Segoe UI" w:cs="Segoe UI"/>
                <w:sz w:val="22"/>
                <w:szCs w:val="22"/>
              </w:rPr>
              <w:t>Use proper documentation and sourcing for final project.</w:t>
            </w:r>
          </w:p>
          <w:p w14:paraId="553D9BCC" w14:textId="7A89946E" w:rsidR="00A476D3" w:rsidRPr="009F23D1" w:rsidRDefault="74FC11B2" w:rsidP="00AC4F53">
            <w:pPr>
              <w:pStyle w:val="paragraph"/>
              <w:numPr>
                <w:ilvl w:val="0"/>
                <w:numId w:val="48"/>
              </w:numPr>
              <w:textAlignment w:val="baseline"/>
              <w:rPr>
                <w:rStyle w:val="normaltextrun"/>
                <w:rFonts w:ascii="Segoe UI" w:hAnsi="Segoe UI" w:cs="Segoe UI"/>
                <w:color w:val="000000"/>
                <w:sz w:val="22"/>
                <w:szCs w:val="22"/>
              </w:rPr>
            </w:pPr>
            <w:r w:rsidRPr="4CC40175">
              <w:rPr>
                <w:rStyle w:val="normaltextrun"/>
                <w:rFonts w:ascii="Segoe UI" w:eastAsia="Segoe UI" w:hAnsi="Segoe UI" w:cs="Segoe UI"/>
                <w:sz w:val="22"/>
                <w:szCs w:val="22"/>
              </w:rPr>
              <w:t xml:space="preserve">Use findings from </w:t>
            </w:r>
            <w:r w:rsidR="1AD88E53" w:rsidRPr="4CC40175">
              <w:rPr>
                <w:rStyle w:val="normaltextrun"/>
                <w:rFonts w:ascii="Segoe UI" w:eastAsia="Segoe UI" w:hAnsi="Segoe UI" w:cs="Segoe UI"/>
                <w:sz w:val="22"/>
                <w:szCs w:val="22"/>
              </w:rPr>
              <w:t xml:space="preserve">a </w:t>
            </w:r>
            <w:r w:rsidRPr="4CC40175">
              <w:rPr>
                <w:rStyle w:val="normaltextrun"/>
                <w:rFonts w:ascii="Segoe UI" w:eastAsia="Segoe UI" w:hAnsi="Segoe UI" w:cs="Segoe UI"/>
                <w:sz w:val="22"/>
                <w:szCs w:val="22"/>
              </w:rPr>
              <w:t>model to make recommendations or test a hypothesis within an A&amp;F system.</w:t>
            </w:r>
          </w:p>
          <w:p w14:paraId="59DD177F" w14:textId="27EC33AD" w:rsidR="004837FB" w:rsidRPr="009F23D1" w:rsidRDefault="006D73E4" w:rsidP="00AC4F53">
            <w:pPr>
              <w:pStyle w:val="ListParagraph"/>
              <w:numPr>
                <w:ilvl w:val="0"/>
                <w:numId w:val="48"/>
              </w:numPr>
              <w:spacing w:before="40" w:after="40" w:line="240" w:lineRule="auto"/>
              <w:rPr>
                <w:rStyle w:val="normaltextrun"/>
                <w:rFonts w:eastAsia="Segoe UI"/>
                <w:color w:val="40403D" w:themeColor="text2"/>
              </w:rPr>
            </w:pPr>
            <w:r w:rsidRPr="009F23D1">
              <w:rPr>
                <w:rStyle w:val="normaltextrun"/>
                <w:rFonts w:eastAsia="Segoe UI"/>
              </w:rPr>
              <w:t xml:space="preserve">Create a presentation that describes data used to predict </w:t>
            </w:r>
            <w:r w:rsidR="008D4B2B" w:rsidRPr="009F23D1">
              <w:rPr>
                <w:rStyle w:val="normaltextrun"/>
                <w:rFonts w:eastAsia="Segoe UI"/>
              </w:rPr>
              <w:t>the impact</w:t>
            </w:r>
            <w:r w:rsidRPr="009F23D1">
              <w:rPr>
                <w:rStyle w:val="normaltextrun"/>
                <w:rFonts w:eastAsia="Segoe UI"/>
              </w:rPr>
              <w:t xml:space="preserve"> of one or more variables on an A&amp;F system.</w:t>
            </w:r>
          </w:p>
          <w:p w14:paraId="47CC061F" w14:textId="0AB9ADFD" w:rsidR="00157EB1" w:rsidRPr="009F23D1" w:rsidRDefault="00157EB1" w:rsidP="00AC4F53">
            <w:pPr>
              <w:pStyle w:val="ListParagraph"/>
              <w:numPr>
                <w:ilvl w:val="0"/>
                <w:numId w:val="48"/>
              </w:numPr>
              <w:spacing w:before="40" w:after="40" w:line="240" w:lineRule="auto"/>
            </w:pPr>
            <w:r w:rsidRPr="009F23D1">
              <w:rPr>
                <w:rFonts w:eastAsia="Segoe UI"/>
                <w:color w:val="000000"/>
              </w:rPr>
              <w:t>Utilize gathered data in final report.</w:t>
            </w:r>
          </w:p>
        </w:tc>
      </w:tr>
      <w:tr w:rsidR="00263B6D" w:rsidRPr="00C23010" w14:paraId="2F6A6030" w14:textId="77777777" w:rsidTr="4CC40175">
        <w:trPr>
          <w:trHeight w:val="548"/>
          <w:jc w:val="center"/>
        </w:trPr>
        <w:tc>
          <w:tcPr>
            <w:tcW w:w="15019" w:type="dxa"/>
            <w:gridSpan w:val="3"/>
            <w:shd w:val="clear" w:color="auto" w:fill="auto"/>
          </w:tcPr>
          <w:p w14:paraId="010E5448" w14:textId="6749F4D8" w:rsidR="00263B6D" w:rsidRPr="00AC4E2E" w:rsidRDefault="481041BB" w:rsidP="00262FD7">
            <w:pPr>
              <w:spacing w:before="40" w:afterLines="40" w:after="96" w:line="240" w:lineRule="auto"/>
            </w:pPr>
            <w:r w:rsidRPr="33786E00">
              <w:rPr>
                <w:b/>
                <w:bCs/>
                <w:color w:val="000000"/>
              </w:rPr>
              <w:t xml:space="preserve">Leadership Alignment: </w:t>
            </w:r>
          </w:p>
          <w:p w14:paraId="72A1968C" w14:textId="0D0B98C1" w:rsidR="00263B6D" w:rsidRPr="00AC4E2E" w:rsidRDefault="3E56EF57" w:rsidP="00ED4A49">
            <w:pPr>
              <w:pStyle w:val="ListParagraph"/>
              <w:numPr>
                <w:ilvl w:val="0"/>
                <w:numId w:val="48"/>
              </w:numPr>
              <w:spacing w:before="40" w:afterLines="40" w:after="96" w:line="240" w:lineRule="auto"/>
            </w:pPr>
            <w:r w:rsidRPr="00ED4A49">
              <w:rPr>
                <w:rFonts w:eastAsia="Segoe UI"/>
                <w:b/>
              </w:rPr>
              <w:t>2.C.4</w:t>
            </w:r>
            <w:r w:rsidR="00E225EA">
              <w:rPr>
                <w:rFonts w:eastAsia="Segoe UI"/>
                <w:b/>
                <w:bCs/>
              </w:rPr>
              <w:t>:</w:t>
            </w:r>
            <w:r w:rsidRPr="00ED4A49">
              <w:rPr>
                <w:rFonts w:eastAsia="Segoe UI"/>
              </w:rPr>
              <w:t xml:space="preserve"> Interpret information and draw conclusions based on the best analysis</w:t>
            </w:r>
            <w:r w:rsidR="660B2AF7" w:rsidRPr="00ED4A49">
              <w:rPr>
                <w:rFonts w:eastAsia="Segoe UI"/>
              </w:rPr>
              <w:t xml:space="preserve"> </w:t>
            </w:r>
            <w:r w:rsidR="660B2AF7" w:rsidRPr="00ED4A49">
              <w:rPr>
                <w:rFonts w:eastAsia="Segoe UI"/>
                <w:b/>
                <w:bCs/>
                <w:i/>
                <w:iCs/>
              </w:rPr>
              <w:t>by a</w:t>
            </w:r>
            <w:r w:rsidR="660B2AF7" w:rsidRPr="00ED4A49">
              <w:rPr>
                <w:b/>
                <w:bCs/>
                <w:i/>
                <w:iCs/>
              </w:rPr>
              <w:t>ccessing a data set and extract information from it</w:t>
            </w:r>
          </w:p>
          <w:p w14:paraId="50E709BF" w14:textId="606905B3" w:rsidR="00263B6D" w:rsidRPr="00ED4A49" w:rsidRDefault="3ADD7428" w:rsidP="00ED4A49">
            <w:pPr>
              <w:pStyle w:val="ListParagraph"/>
              <w:numPr>
                <w:ilvl w:val="0"/>
                <w:numId w:val="48"/>
              </w:numPr>
              <w:spacing w:before="40" w:afterLines="40" w:after="96" w:line="240" w:lineRule="auto"/>
              <w:rPr>
                <w:rFonts w:eastAsia="Segoe UI"/>
                <w:color w:val="40403D" w:themeColor="text2"/>
              </w:rPr>
            </w:pPr>
            <w:r w:rsidRPr="00ED4A49">
              <w:rPr>
                <w:rFonts w:eastAsia="Segoe UI"/>
                <w:b/>
                <w:bCs/>
              </w:rPr>
              <w:t>4.A.1</w:t>
            </w:r>
            <w:r w:rsidR="00E225EA">
              <w:rPr>
                <w:rFonts w:eastAsia="Segoe UI"/>
                <w:b/>
                <w:bCs/>
              </w:rPr>
              <w:t>:</w:t>
            </w:r>
            <w:r w:rsidRPr="00ED4A49">
              <w:rPr>
                <w:rFonts w:eastAsia="Segoe UI"/>
              </w:rPr>
              <w:t xml:space="preserve"> Access information efficiently (time) and effectively (sources) </w:t>
            </w:r>
            <w:r w:rsidR="3EE44177" w:rsidRPr="00ED4A49">
              <w:rPr>
                <w:rFonts w:eastAsia="Segoe UI"/>
                <w:b/>
                <w:bCs/>
                <w:i/>
                <w:iCs/>
              </w:rPr>
              <w:t>by a</w:t>
            </w:r>
            <w:r w:rsidR="3EE44177" w:rsidRPr="00ED4A49">
              <w:rPr>
                <w:rFonts w:eastAsia="Segoe UI"/>
                <w:b/>
                <w:bCs/>
                <w:i/>
                <w:iCs/>
                <w:color w:val="000000"/>
              </w:rPr>
              <w:t>ccurately completing food check entries</w:t>
            </w:r>
          </w:p>
          <w:p w14:paraId="2409DBF0" w14:textId="16D9F8C6" w:rsidR="00263B6D" w:rsidRPr="00ED4A49" w:rsidRDefault="3E56EF57" w:rsidP="00ED4A49">
            <w:pPr>
              <w:pStyle w:val="ListParagraph"/>
              <w:numPr>
                <w:ilvl w:val="0"/>
                <w:numId w:val="48"/>
              </w:numPr>
              <w:spacing w:before="40" w:afterLines="40" w:after="96" w:line="240" w:lineRule="auto"/>
              <w:rPr>
                <w:b/>
                <w:i/>
              </w:rPr>
            </w:pPr>
            <w:r w:rsidRPr="00ED4A49">
              <w:rPr>
                <w:rFonts w:eastAsia="Segoe UI"/>
                <w:b/>
              </w:rPr>
              <w:t>4.A.2</w:t>
            </w:r>
            <w:r w:rsidR="00E225EA">
              <w:rPr>
                <w:rFonts w:eastAsia="Segoe UI"/>
                <w:b/>
                <w:bCs/>
              </w:rPr>
              <w:t>:</w:t>
            </w:r>
            <w:r w:rsidRPr="00ED4A49">
              <w:rPr>
                <w:rFonts w:eastAsia="Segoe UI"/>
              </w:rPr>
              <w:t xml:space="preserve"> Evaluate information critically and competently</w:t>
            </w:r>
            <w:r w:rsidR="1E663545" w:rsidRPr="00ED4A49">
              <w:rPr>
                <w:rFonts w:eastAsia="Segoe UI"/>
              </w:rPr>
              <w:t xml:space="preserve"> </w:t>
            </w:r>
            <w:r w:rsidR="1E663545" w:rsidRPr="00ED4A49">
              <w:rPr>
                <w:rFonts w:eastAsia="Segoe UI"/>
                <w:b/>
                <w:bCs/>
                <w:i/>
                <w:iCs/>
              </w:rPr>
              <w:t>by u</w:t>
            </w:r>
            <w:r w:rsidR="1E663545" w:rsidRPr="00ED4A49">
              <w:rPr>
                <w:b/>
                <w:bCs/>
                <w:i/>
                <w:iCs/>
              </w:rPr>
              <w:t>sing probability to make decisions surrounding care of organisms.</w:t>
            </w:r>
          </w:p>
          <w:p w14:paraId="4453DD8D" w14:textId="1F895637" w:rsidR="00263B6D" w:rsidRPr="00AC4E2E" w:rsidRDefault="3E56EF57" w:rsidP="00ED4A49">
            <w:pPr>
              <w:pStyle w:val="ListParagraph"/>
              <w:numPr>
                <w:ilvl w:val="0"/>
                <w:numId w:val="48"/>
              </w:numPr>
              <w:spacing w:before="40" w:afterLines="40" w:after="96" w:line="240" w:lineRule="auto"/>
            </w:pPr>
            <w:r w:rsidRPr="00ED4A49">
              <w:rPr>
                <w:rFonts w:eastAsia="Segoe UI"/>
                <w:b/>
              </w:rPr>
              <w:t>4.B.1</w:t>
            </w:r>
            <w:r w:rsidR="00E225EA">
              <w:rPr>
                <w:rFonts w:eastAsia="Segoe UI"/>
                <w:b/>
                <w:bCs/>
              </w:rPr>
              <w:t>:</w:t>
            </w:r>
            <w:r w:rsidRPr="00ED4A49">
              <w:rPr>
                <w:rFonts w:eastAsia="Segoe UI"/>
              </w:rPr>
              <w:t xml:space="preserve"> Use information accurately and creatively for the issue or problem at hand </w:t>
            </w:r>
            <w:r w:rsidR="2738AEFE" w:rsidRPr="00ED4A49">
              <w:rPr>
                <w:rFonts w:eastAsia="Segoe UI"/>
                <w:b/>
                <w:bCs/>
                <w:i/>
                <w:iCs/>
              </w:rPr>
              <w:t>by collecting a data set that tracks organismal growth</w:t>
            </w:r>
          </w:p>
          <w:p w14:paraId="195208C2" w14:textId="64A22858" w:rsidR="00263B6D" w:rsidRPr="00ED4A49" w:rsidRDefault="3ADD7428" w:rsidP="00ED4A49">
            <w:pPr>
              <w:pStyle w:val="ListParagraph"/>
              <w:numPr>
                <w:ilvl w:val="0"/>
                <w:numId w:val="48"/>
              </w:numPr>
              <w:spacing w:before="40" w:afterLines="40" w:after="96" w:line="240" w:lineRule="auto"/>
              <w:rPr>
                <w:b/>
                <w:bCs/>
                <w:i/>
                <w:iCs/>
              </w:rPr>
            </w:pPr>
            <w:r w:rsidRPr="00ED4A49">
              <w:rPr>
                <w:rFonts w:eastAsia="Segoe UI"/>
                <w:b/>
                <w:bCs/>
              </w:rPr>
              <w:t>4.B.2</w:t>
            </w:r>
            <w:r w:rsidR="00E225EA">
              <w:rPr>
                <w:rFonts w:eastAsia="Segoe UI"/>
                <w:b/>
                <w:bCs/>
              </w:rPr>
              <w:t>:</w:t>
            </w:r>
            <w:r w:rsidRPr="00ED4A49">
              <w:rPr>
                <w:rFonts w:eastAsia="Segoe UI"/>
              </w:rPr>
              <w:t xml:space="preserve"> Manage the flow of information from a wide variety of sources </w:t>
            </w:r>
            <w:r w:rsidR="0EF10BFA" w:rsidRPr="00ED4A49">
              <w:rPr>
                <w:rFonts w:eastAsia="Segoe UI"/>
                <w:b/>
                <w:bCs/>
                <w:i/>
                <w:iCs/>
              </w:rPr>
              <w:t>by inputting</w:t>
            </w:r>
            <w:r w:rsidR="0EF10BFA" w:rsidRPr="00ED4A49">
              <w:rPr>
                <w:b/>
                <w:bCs/>
                <w:i/>
                <w:iCs/>
              </w:rPr>
              <w:t xml:space="preserve"> and analyzing data relevant to the industry’s record keeping/admin needs (ex. completion of table, forms)</w:t>
            </w:r>
          </w:p>
          <w:p w14:paraId="00D967A9" w14:textId="33235FC5" w:rsidR="00263B6D" w:rsidRPr="00ED4A49" w:rsidRDefault="3E56EF57" w:rsidP="00ED4A49">
            <w:pPr>
              <w:pStyle w:val="ListParagraph"/>
              <w:numPr>
                <w:ilvl w:val="0"/>
                <w:numId w:val="48"/>
              </w:numPr>
              <w:spacing w:before="40" w:afterLines="40" w:after="96" w:line="240" w:lineRule="auto"/>
              <w:rPr>
                <w:b/>
                <w:i/>
              </w:rPr>
            </w:pPr>
            <w:r w:rsidRPr="00ED4A49">
              <w:rPr>
                <w:rFonts w:eastAsia="Segoe UI"/>
                <w:b/>
              </w:rPr>
              <w:t>4.B.3</w:t>
            </w:r>
            <w:r w:rsidR="00E225EA">
              <w:rPr>
                <w:rFonts w:eastAsia="Segoe UI"/>
                <w:b/>
                <w:bCs/>
              </w:rPr>
              <w:t>:</w:t>
            </w:r>
            <w:r w:rsidRPr="00ED4A49">
              <w:rPr>
                <w:rFonts w:eastAsia="Segoe UI"/>
              </w:rPr>
              <w:t xml:space="preserve"> Apply a fundamental understanding of the ethical/legal issues surrounding the access and use of information</w:t>
            </w:r>
            <w:r w:rsidR="61D0A5EF" w:rsidRPr="00ED4A49">
              <w:rPr>
                <w:rFonts w:eastAsia="Segoe UI"/>
              </w:rPr>
              <w:t xml:space="preserve"> </w:t>
            </w:r>
            <w:r w:rsidR="61D0A5EF" w:rsidRPr="00ED4A49">
              <w:rPr>
                <w:rFonts w:eastAsia="Segoe UI"/>
                <w:b/>
                <w:bCs/>
                <w:i/>
                <w:iCs/>
              </w:rPr>
              <w:t>by r</w:t>
            </w:r>
            <w:r w:rsidR="61D0A5EF" w:rsidRPr="00ED4A49">
              <w:rPr>
                <w:b/>
                <w:bCs/>
                <w:i/>
                <w:iCs/>
              </w:rPr>
              <w:t>ecognizing the importance of and the difference between precision and accuracy in data science.</w:t>
            </w:r>
          </w:p>
        </w:tc>
      </w:tr>
      <w:tr w:rsidR="00263B6D" w:rsidRPr="003B4F87" w14:paraId="4DF10545" w14:textId="77777777" w:rsidTr="4CC40175">
        <w:trPr>
          <w:trHeight w:val="350"/>
          <w:jc w:val="center"/>
        </w:trPr>
        <w:tc>
          <w:tcPr>
            <w:tcW w:w="15019" w:type="dxa"/>
            <w:gridSpan w:val="3"/>
            <w:tcBorders>
              <w:bottom w:val="single" w:sz="4" w:space="0" w:color="auto"/>
            </w:tcBorders>
            <w:shd w:val="clear" w:color="auto" w:fill="0D5761" w:themeFill="accent1"/>
          </w:tcPr>
          <w:p w14:paraId="1EF8E835" w14:textId="77777777" w:rsidR="00263B6D" w:rsidRPr="003B4F87" w:rsidRDefault="00263B6D"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263B6D" w:rsidRPr="003B4F87" w14:paraId="6F141DB8" w14:textId="77777777" w:rsidTr="4CC40175">
        <w:trPr>
          <w:trHeight w:val="350"/>
          <w:jc w:val="center"/>
        </w:trPr>
        <w:tc>
          <w:tcPr>
            <w:tcW w:w="7509" w:type="dxa"/>
            <w:gridSpan w:val="2"/>
            <w:tcBorders>
              <w:bottom w:val="single" w:sz="4" w:space="0" w:color="auto"/>
            </w:tcBorders>
            <w:shd w:val="clear" w:color="auto" w:fill="auto"/>
          </w:tcPr>
          <w:p w14:paraId="3263F941" w14:textId="3575BBF3" w:rsidR="00263B6D" w:rsidRPr="00106ADC" w:rsidRDefault="481041BB" w:rsidP="33786E00">
            <w:pPr>
              <w:spacing w:after="0" w:line="240" w:lineRule="auto"/>
              <w:rPr>
                <w:b/>
                <w:bCs/>
              </w:rPr>
            </w:pPr>
            <w:r w:rsidRPr="33786E00">
              <w:rPr>
                <w:b/>
                <w:bCs/>
              </w:rPr>
              <w:t xml:space="preserve">Name of standards: </w:t>
            </w:r>
            <w:sdt>
              <w:sdtPr>
                <w:id w:val="1743507607"/>
                <w:placeholder>
                  <w:docPart w:val="EA1F4D0774CF4BF5B1219087325A7255"/>
                </w:placeholder>
              </w:sdtPr>
              <w:sdtContent>
                <w:r w:rsidR="78EF1503">
                  <w:t>National Council for Agriculture Education</w:t>
                </w:r>
              </w:sdtContent>
            </w:sdt>
          </w:p>
        </w:tc>
        <w:tc>
          <w:tcPr>
            <w:tcW w:w="7510" w:type="dxa"/>
            <w:tcBorders>
              <w:bottom w:val="single" w:sz="4" w:space="0" w:color="auto"/>
            </w:tcBorders>
            <w:shd w:val="clear" w:color="auto" w:fill="auto"/>
          </w:tcPr>
          <w:p w14:paraId="405DF1DA" w14:textId="4D695C08" w:rsidR="00263B6D" w:rsidRPr="00106ADC" w:rsidRDefault="481041BB" w:rsidP="33786E00">
            <w:pPr>
              <w:spacing w:after="0" w:line="240" w:lineRule="auto"/>
              <w:rPr>
                <w:b/>
                <w:bCs/>
              </w:rPr>
            </w:pPr>
            <w:r w:rsidRPr="33786E00">
              <w:rPr>
                <w:b/>
                <w:bCs/>
              </w:rPr>
              <w:t xml:space="preserve">Website: </w:t>
            </w:r>
            <w:sdt>
              <w:sdtPr>
                <w:id w:val="792391176"/>
                <w:placeholder>
                  <w:docPart w:val="BC9DF4D461B242EFA43697835B418D97"/>
                </w:placeholder>
              </w:sdtPr>
              <w:sdtContent>
                <w:r w:rsidR="106B9DD8">
                  <w:t>https://thecouncil.ffa.org/afnr/</w:t>
                </w:r>
              </w:sdtContent>
            </w:sdt>
          </w:p>
        </w:tc>
      </w:tr>
      <w:tr w:rsidR="00263B6D" w:rsidRPr="003B4F87" w14:paraId="3286E209" w14:textId="77777777" w:rsidTr="4CC40175">
        <w:trPr>
          <w:trHeight w:val="935"/>
          <w:jc w:val="center"/>
        </w:trPr>
        <w:tc>
          <w:tcPr>
            <w:tcW w:w="15019" w:type="dxa"/>
            <w:gridSpan w:val="3"/>
            <w:tcBorders>
              <w:bottom w:val="single" w:sz="4" w:space="0" w:color="auto"/>
            </w:tcBorders>
            <w:shd w:val="clear" w:color="auto" w:fill="auto"/>
          </w:tcPr>
          <w:sdt>
            <w:sdtPr>
              <w:id w:val="-415709680"/>
            </w:sdtPr>
            <w:sdtContent>
              <w:p w14:paraId="2ED12983" w14:textId="386F4DAE" w:rsidR="1FF3A381" w:rsidRDefault="1FF3A381" w:rsidP="33786E00">
                <w:pPr>
                  <w:spacing w:after="0" w:line="240" w:lineRule="auto"/>
                </w:pPr>
                <w:r w:rsidRPr="33786E00">
                  <w:rPr>
                    <w:b/>
                    <w:bCs/>
                  </w:rPr>
                  <w:t>Career Ready Practices</w:t>
                </w:r>
                <w:r w:rsidR="005C71F5">
                  <w:rPr>
                    <w:b/>
                    <w:bCs/>
                  </w:rPr>
                  <w:t xml:space="preserve"> Strand</w:t>
                </w:r>
              </w:p>
              <w:p w14:paraId="7297683F" w14:textId="14C83DEC" w:rsidR="00263B6D" w:rsidRPr="009442FC" w:rsidRDefault="00F49920" w:rsidP="00001BC9">
                <w:pPr>
                  <w:pStyle w:val="ListParagraph"/>
                  <w:numPr>
                    <w:ilvl w:val="0"/>
                    <w:numId w:val="32"/>
                  </w:numPr>
                  <w:spacing w:after="0" w:line="240" w:lineRule="auto"/>
                </w:pPr>
                <w:r>
                  <w:t>CRP.07.01. Select and implement reliable research processes and methods to generate data for</w:t>
                </w:r>
                <w:r w:rsidR="54DA4A3D">
                  <w:t xml:space="preserve"> </w:t>
                </w:r>
                <w:r>
                  <w:t>decision-making in the workplace and community.</w:t>
                </w:r>
              </w:p>
              <w:p w14:paraId="1A7553F8" w14:textId="350131C5" w:rsidR="00263B6D" w:rsidRPr="009442FC" w:rsidRDefault="6CC10E98" w:rsidP="00001BC9">
                <w:pPr>
                  <w:pStyle w:val="ListParagraph"/>
                  <w:numPr>
                    <w:ilvl w:val="0"/>
                    <w:numId w:val="32"/>
                  </w:numPr>
                  <w:spacing w:after="0" w:line="240" w:lineRule="auto"/>
                  <w:ind w:right="-20"/>
                </w:pPr>
                <w:r>
                  <w:t>CRP.07.02. Evaluate the validity of sources and data used when considering the adoption of</w:t>
                </w:r>
                <w:r w:rsidR="00E99A81">
                  <w:t xml:space="preserve"> </w:t>
                </w:r>
                <w:r>
                  <w:t>new technologies, practices and ideas in the workplace and community.</w:t>
                </w:r>
              </w:p>
              <w:p w14:paraId="71C520C4" w14:textId="1AC8CA24" w:rsidR="00263B6D" w:rsidRPr="009442FC" w:rsidRDefault="6CC10E98" w:rsidP="33786E00">
                <w:pPr>
                  <w:pStyle w:val="ListParagraph"/>
                  <w:numPr>
                    <w:ilvl w:val="0"/>
                    <w:numId w:val="32"/>
                  </w:numPr>
                  <w:spacing w:after="0" w:line="240" w:lineRule="auto"/>
                  <w:ind w:right="-20"/>
                </w:pPr>
                <w:r>
                  <w:t>CRP.08.01. Apply reason and logic to evaluate workplace and community situations from</w:t>
                </w:r>
                <w:r w:rsidR="0C97A48E">
                  <w:t xml:space="preserve"> </w:t>
                </w:r>
                <w:r>
                  <w:t>multiple perspectives.</w:t>
                </w:r>
              </w:p>
            </w:sdtContent>
          </w:sdt>
        </w:tc>
      </w:tr>
      <w:tr w:rsidR="00263B6D" w:rsidRPr="00C23010" w14:paraId="672B9842" w14:textId="77777777" w:rsidTr="4CC40175">
        <w:trPr>
          <w:trHeight w:val="206"/>
          <w:jc w:val="center"/>
        </w:trPr>
        <w:tc>
          <w:tcPr>
            <w:tcW w:w="15019" w:type="dxa"/>
            <w:gridSpan w:val="3"/>
            <w:shd w:val="clear" w:color="auto" w:fill="0D5761" w:themeFill="accent1"/>
            <w:vAlign w:val="bottom"/>
          </w:tcPr>
          <w:p w14:paraId="7B9A3D38" w14:textId="77777777" w:rsidR="00263B6D" w:rsidRPr="00106ADC" w:rsidRDefault="00263B6D"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263B6D" w:rsidRPr="00C23010" w14:paraId="7629129D" w14:textId="77777777" w:rsidTr="4CC40175">
        <w:trPr>
          <w:trHeight w:val="926"/>
          <w:jc w:val="center"/>
        </w:trPr>
        <w:tc>
          <w:tcPr>
            <w:tcW w:w="2245" w:type="dxa"/>
            <w:shd w:val="clear" w:color="auto" w:fill="auto"/>
            <w:vAlign w:val="center"/>
          </w:tcPr>
          <w:p w14:paraId="37C32882" w14:textId="77777777" w:rsidR="00263B6D" w:rsidRPr="00C23010" w:rsidRDefault="00263B6D" w:rsidP="00262FD7">
            <w:pPr>
              <w:spacing w:after="0" w:line="240" w:lineRule="auto"/>
              <w:rPr>
                <w:b/>
                <w:color w:val="000000"/>
              </w:rPr>
            </w:pPr>
            <w:hyperlink r:id="rId19" w:history="1">
              <w:r w:rsidRPr="002F49D2">
                <w:rPr>
                  <w:rStyle w:val="Hyperlink"/>
                  <w:b/>
                </w:rPr>
                <w:t>Mathematics</w:t>
              </w:r>
            </w:hyperlink>
          </w:p>
        </w:tc>
        <w:tc>
          <w:tcPr>
            <w:tcW w:w="12774" w:type="dxa"/>
            <w:gridSpan w:val="2"/>
            <w:shd w:val="clear" w:color="auto" w:fill="auto"/>
            <w:vAlign w:val="center"/>
          </w:tcPr>
          <w:p w14:paraId="69FE2200" w14:textId="1C5A4DE5"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HS.DS.1</w:t>
            </w:r>
            <w:r w:rsidR="00E225EA">
              <w:rPr>
                <w:rFonts w:eastAsia="Segoe UI"/>
                <w:b/>
                <w:bCs/>
              </w:rPr>
              <w:t>:</w:t>
            </w:r>
            <w:r w:rsidRPr="00BD16D5">
              <w:rPr>
                <w:rFonts w:eastAsiaTheme="minorEastAsia"/>
                <w:lang w:eastAsia="ja-JP"/>
              </w:rPr>
              <w:t xml:space="preserve"> Formulate multivariable statistical investigative questions and determine how data can be collected and provide an answer, consider causality and prediction when posing the question.  </w:t>
            </w:r>
          </w:p>
          <w:p w14:paraId="507529DE" w14:textId="362BAAA2"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HS.DS.2</w:t>
            </w:r>
            <w:r w:rsidR="00E225EA">
              <w:rPr>
                <w:rFonts w:eastAsia="Segoe UI"/>
                <w:b/>
                <w:bCs/>
              </w:rPr>
              <w:t>:</w:t>
            </w:r>
            <w:r w:rsidRPr="00BD16D5">
              <w:rPr>
                <w:rFonts w:eastAsiaTheme="minorEastAsia"/>
                <w:lang w:eastAsia="ja-JP"/>
              </w:rPr>
              <w:t xml:space="preserve">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306C4DE0" w14:textId="734FEDB3" w:rsidR="00263B6D" w:rsidRPr="00BD16D5" w:rsidRDefault="5E7D7CFA" w:rsidP="00BD16D5">
            <w:pPr>
              <w:tabs>
                <w:tab w:val="left" w:pos="813"/>
              </w:tabs>
              <w:ind w:left="882" w:hanging="882"/>
              <w:rPr>
                <w:rFonts w:eastAsiaTheme="minorEastAsia"/>
                <w:lang w:eastAsia="ja-JP"/>
              </w:rPr>
            </w:pPr>
            <w:r w:rsidRPr="00BD16D5">
              <w:rPr>
                <w:rFonts w:eastAsiaTheme="minorEastAsia"/>
                <w:lang w:eastAsia="ja-JP"/>
              </w:rPr>
              <w:t>HS.DS.3: Create and analyze data sets and displays, including scatter plots, regressions, histograms, and boxplots using technology to sort or filter data, summarize, and describe relationships between quantitative variables.</w:t>
            </w:r>
            <w:r w:rsidR="1FA908B3" w:rsidRPr="00BD16D5">
              <w:rPr>
                <w:rFonts w:eastAsiaTheme="minorEastAsia"/>
                <w:lang w:eastAsia="ja-JP"/>
              </w:rPr>
              <w:t xml:space="preserve">  </w:t>
            </w:r>
          </w:p>
          <w:p w14:paraId="3BA55FFC" w14:textId="60F110C6"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HS.DS.4</w:t>
            </w:r>
            <w:r w:rsidR="00E225EA">
              <w:rPr>
                <w:rFonts w:eastAsia="Segoe UI"/>
                <w:b/>
                <w:bCs/>
              </w:rPr>
              <w:t>:</w:t>
            </w:r>
            <w:r w:rsidRPr="00BD16D5">
              <w:rPr>
                <w:rFonts w:eastAsiaTheme="minorEastAsia"/>
                <w:lang w:eastAsia="ja-JP"/>
              </w:rPr>
              <w:t xml:space="preserve">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  </w:t>
            </w:r>
          </w:p>
          <w:p w14:paraId="00BA9FF0" w14:textId="6BF9205B"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HS.S.ID</w:t>
            </w:r>
            <w:r w:rsidR="1DF14BAA" w:rsidRPr="00BD16D5">
              <w:rPr>
                <w:rFonts w:eastAsiaTheme="minorEastAsia"/>
                <w:lang w:eastAsia="ja-JP"/>
              </w:rPr>
              <w:t xml:space="preserve"> </w:t>
            </w:r>
            <w:r w:rsidRPr="00BD16D5">
              <w:rPr>
                <w:rFonts w:eastAsiaTheme="minorEastAsia"/>
                <w:lang w:eastAsia="ja-JP"/>
              </w:rPr>
              <w:t>A.3</w:t>
            </w:r>
            <w:r w:rsidR="00E225EA">
              <w:rPr>
                <w:rFonts w:eastAsia="Segoe UI"/>
                <w:b/>
                <w:bCs/>
              </w:rPr>
              <w:t>:</w:t>
            </w:r>
            <w:r w:rsidRPr="00BD16D5">
              <w:rPr>
                <w:rFonts w:eastAsiaTheme="minorEastAsia"/>
                <w:lang w:eastAsia="ja-JP"/>
              </w:rPr>
              <w:t xml:space="preserve"> Interpret differences in shape, center, and spread in the context of the data sets, accounting for possible effects of extreme data points (outliers).</w:t>
            </w:r>
          </w:p>
          <w:p w14:paraId="59BEB204" w14:textId="711309C6"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HS.S.IC</w:t>
            </w:r>
            <w:r w:rsidR="649F8DC5" w:rsidRPr="00BD16D5">
              <w:rPr>
                <w:rFonts w:eastAsiaTheme="minorEastAsia"/>
                <w:lang w:eastAsia="ja-JP"/>
              </w:rPr>
              <w:t xml:space="preserve"> </w:t>
            </w:r>
            <w:r w:rsidRPr="00BD16D5">
              <w:rPr>
                <w:rFonts w:eastAsiaTheme="minorEastAsia"/>
                <w:lang w:eastAsia="ja-JP"/>
              </w:rPr>
              <w:t>A.1</w:t>
            </w:r>
            <w:r w:rsidR="00E225EA">
              <w:rPr>
                <w:rFonts w:eastAsia="Segoe UI"/>
                <w:b/>
                <w:bCs/>
              </w:rPr>
              <w:t>:</w:t>
            </w:r>
            <w:r w:rsidRPr="00BD16D5">
              <w:rPr>
                <w:rFonts w:eastAsiaTheme="minorEastAsia"/>
                <w:lang w:eastAsia="ja-JP"/>
              </w:rPr>
              <w:t xml:space="preserve"> Understand statistics as a process for making inferences about population parameters based on a random sample from that population.</w:t>
            </w:r>
          </w:p>
          <w:p w14:paraId="4B5C4EC9" w14:textId="419003E4"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HS.S.IC.</w:t>
            </w:r>
            <w:r w:rsidR="64A09D32" w:rsidRPr="00BD16D5">
              <w:rPr>
                <w:rFonts w:eastAsiaTheme="minorEastAsia"/>
                <w:lang w:eastAsia="ja-JP"/>
              </w:rPr>
              <w:t xml:space="preserve"> </w:t>
            </w:r>
            <w:r w:rsidRPr="00BD16D5">
              <w:rPr>
                <w:rFonts w:eastAsiaTheme="minorEastAsia"/>
                <w:lang w:eastAsia="ja-JP"/>
              </w:rPr>
              <w:t>B.6</w:t>
            </w:r>
            <w:r w:rsidR="00E225EA">
              <w:rPr>
                <w:rFonts w:eastAsia="Segoe UI"/>
                <w:b/>
                <w:bCs/>
              </w:rPr>
              <w:t>:</w:t>
            </w:r>
            <w:r w:rsidRPr="00BD16D5">
              <w:rPr>
                <w:rFonts w:eastAsiaTheme="minorEastAsia"/>
                <w:lang w:eastAsia="ja-JP"/>
              </w:rPr>
              <w:t xml:space="preserve"> Evaluate reports based on data</w:t>
            </w:r>
            <w:r w:rsidR="00E225EA">
              <w:rPr>
                <w:rFonts w:eastAsiaTheme="minorEastAsia"/>
                <w:lang w:eastAsia="ja-JP"/>
              </w:rPr>
              <w:t>.</w:t>
            </w:r>
          </w:p>
          <w:p w14:paraId="7A00CB35" w14:textId="59BABADD" w:rsidR="00263B6D" w:rsidRPr="00BD16D5" w:rsidRDefault="5711BE2B" w:rsidP="00BD16D5">
            <w:pPr>
              <w:tabs>
                <w:tab w:val="left" w:pos="813"/>
              </w:tabs>
              <w:ind w:left="882" w:hanging="882"/>
              <w:rPr>
                <w:rFonts w:eastAsiaTheme="minorEastAsia"/>
                <w:lang w:eastAsia="ja-JP"/>
              </w:rPr>
            </w:pPr>
            <w:r w:rsidRPr="00BD16D5">
              <w:rPr>
                <w:rFonts w:eastAsiaTheme="minorEastAsia"/>
                <w:lang w:eastAsia="ja-JP"/>
              </w:rPr>
              <w:t>HS.S.CP.</w:t>
            </w:r>
            <w:r w:rsidR="5029CF40" w:rsidRPr="00BD16D5">
              <w:rPr>
                <w:rFonts w:eastAsiaTheme="minorEastAsia"/>
                <w:lang w:eastAsia="ja-JP"/>
              </w:rPr>
              <w:t xml:space="preserve"> </w:t>
            </w:r>
            <w:r w:rsidRPr="00BD16D5">
              <w:rPr>
                <w:rFonts w:eastAsiaTheme="minorEastAsia"/>
                <w:lang w:eastAsia="ja-JP"/>
              </w:rPr>
              <w:t>A.1</w:t>
            </w:r>
            <w:r w:rsidR="00E225EA">
              <w:rPr>
                <w:rFonts w:eastAsia="Segoe UI"/>
                <w:b/>
                <w:bCs/>
              </w:rPr>
              <w:t>:</w:t>
            </w:r>
            <w:r w:rsidRPr="00BD16D5">
              <w:rPr>
                <w:rFonts w:eastAsiaTheme="minorEastAsia"/>
                <w:lang w:eastAsia="ja-JP"/>
              </w:rPr>
              <w:t xml:space="preserve"> Describe events as a subset of a sample space (the set of outcomes) using </w:t>
            </w:r>
            <w:r w:rsidR="23616179" w:rsidRPr="00BD16D5">
              <w:rPr>
                <w:rFonts w:eastAsiaTheme="minorEastAsia"/>
                <w:lang w:eastAsia="ja-JP"/>
              </w:rPr>
              <w:t>characteristics</w:t>
            </w:r>
            <w:r w:rsidRPr="00BD16D5">
              <w:rPr>
                <w:rFonts w:eastAsiaTheme="minorEastAsia"/>
                <w:lang w:eastAsia="ja-JP"/>
              </w:rPr>
              <w:t xml:space="preserve"> (or categories) of the </w:t>
            </w:r>
            <w:r w:rsidR="0F650A85" w:rsidRPr="00BD16D5">
              <w:rPr>
                <w:rFonts w:eastAsiaTheme="minorEastAsia"/>
                <w:lang w:eastAsia="ja-JP"/>
              </w:rPr>
              <w:t>outcomes</w:t>
            </w:r>
            <w:r w:rsidRPr="00BD16D5">
              <w:rPr>
                <w:rFonts w:eastAsiaTheme="minorEastAsia"/>
                <w:lang w:eastAsia="ja-JP"/>
              </w:rPr>
              <w:t xml:space="preserve">, </w:t>
            </w:r>
            <w:r w:rsidR="15B6A35D" w:rsidRPr="00BD16D5">
              <w:rPr>
                <w:rFonts w:eastAsiaTheme="minorEastAsia"/>
                <w:lang w:eastAsia="ja-JP"/>
              </w:rPr>
              <w:t>or as unions, intersections, or complements of other events (“or,” “and,” “not).</w:t>
            </w:r>
          </w:p>
          <w:p w14:paraId="54F5D63F" w14:textId="4C1EC6A5" w:rsidR="00263B6D" w:rsidRPr="00C23010" w:rsidRDefault="00484DCE" w:rsidP="00BD16D5">
            <w:pPr>
              <w:tabs>
                <w:tab w:val="left" w:pos="813"/>
              </w:tabs>
              <w:ind w:left="882" w:hanging="882"/>
              <w:rPr>
                <w:rFonts w:asciiTheme="minorHAnsi" w:eastAsiaTheme="minorEastAsia" w:hAnsiTheme="minorHAnsi" w:cstheme="minorBidi"/>
                <w:sz w:val="24"/>
                <w:szCs w:val="24"/>
                <w:lang w:eastAsia="ja-JP"/>
              </w:rPr>
            </w:pPr>
            <w:r w:rsidRPr="00BD16D5">
              <w:rPr>
                <w:rFonts w:eastAsiaTheme="minorEastAsia"/>
                <w:lang w:eastAsia="ja-JP"/>
              </w:rPr>
              <w:t>HS.S.CP. A.</w:t>
            </w:r>
            <w:r w:rsidR="15B6A35D" w:rsidRPr="00BD16D5">
              <w:rPr>
                <w:rFonts w:eastAsiaTheme="minorEastAsia"/>
                <w:lang w:eastAsia="ja-JP"/>
              </w:rPr>
              <w:t>4</w:t>
            </w:r>
            <w:r w:rsidR="00E225EA">
              <w:rPr>
                <w:rFonts w:eastAsia="Segoe UI"/>
                <w:b/>
                <w:bCs/>
              </w:rPr>
              <w:t>:</w:t>
            </w:r>
            <w:r w:rsidR="15B6A35D" w:rsidRPr="00BD16D5">
              <w:rPr>
                <w:rFonts w:eastAsiaTheme="minorEastAsia"/>
                <w:lang w:eastAsia="ja-JP"/>
              </w:rPr>
              <w:t xml:space="preserve"> Construct and interpret two-way frequency tables of data when </w:t>
            </w:r>
            <w:r w:rsidR="440EEEE0" w:rsidRPr="00BD16D5">
              <w:rPr>
                <w:rFonts w:eastAsiaTheme="minorEastAsia"/>
                <w:lang w:eastAsia="ja-JP"/>
              </w:rPr>
              <w:t>two</w:t>
            </w:r>
            <w:r w:rsidR="15B6A35D" w:rsidRPr="00BD16D5">
              <w:rPr>
                <w:rFonts w:eastAsiaTheme="minorEastAsia"/>
                <w:lang w:eastAsia="ja-JP"/>
              </w:rPr>
              <w:t xml:space="preserve"> categories are associated with each object being classified. Use the two-way </w:t>
            </w:r>
            <w:r w:rsidR="4CE22993" w:rsidRPr="00BD16D5">
              <w:rPr>
                <w:rFonts w:eastAsiaTheme="minorEastAsia"/>
                <w:lang w:eastAsia="ja-JP"/>
              </w:rPr>
              <w:t>table</w:t>
            </w:r>
            <w:r w:rsidR="15B6A35D" w:rsidRPr="00BD16D5">
              <w:rPr>
                <w:rFonts w:eastAsiaTheme="minorEastAsia"/>
                <w:lang w:eastAsia="ja-JP"/>
              </w:rPr>
              <w:t xml:space="preserve"> as a sample space to decide if events are </w:t>
            </w:r>
            <w:r w:rsidR="2178FDD8" w:rsidRPr="00BD16D5">
              <w:rPr>
                <w:rFonts w:eastAsiaTheme="minorEastAsia"/>
                <w:lang w:eastAsia="ja-JP"/>
              </w:rPr>
              <w:t>independent</w:t>
            </w:r>
            <w:r w:rsidR="15B6A35D" w:rsidRPr="00BD16D5">
              <w:rPr>
                <w:rFonts w:eastAsiaTheme="minorEastAsia"/>
                <w:lang w:eastAsia="ja-JP"/>
              </w:rPr>
              <w:t xml:space="preserve"> and to </w:t>
            </w:r>
            <w:r w:rsidR="1B67ADE8" w:rsidRPr="00BD16D5">
              <w:rPr>
                <w:rFonts w:eastAsiaTheme="minorEastAsia"/>
                <w:lang w:eastAsia="ja-JP"/>
              </w:rPr>
              <w:t>approximate</w:t>
            </w:r>
            <w:r w:rsidR="15B6A35D" w:rsidRPr="00BD16D5">
              <w:rPr>
                <w:rFonts w:eastAsiaTheme="minorEastAsia"/>
                <w:lang w:eastAsia="ja-JP"/>
              </w:rPr>
              <w:t xml:space="preserve"> </w:t>
            </w:r>
            <w:r w:rsidR="207027EC" w:rsidRPr="00BD16D5">
              <w:rPr>
                <w:rFonts w:eastAsiaTheme="minorEastAsia"/>
                <w:lang w:eastAsia="ja-JP"/>
              </w:rPr>
              <w:t>conditional</w:t>
            </w:r>
            <w:r w:rsidR="15B6A35D" w:rsidRPr="00BD16D5">
              <w:rPr>
                <w:rFonts w:eastAsiaTheme="minorEastAsia"/>
                <w:lang w:eastAsia="ja-JP"/>
              </w:rPr>
              <w:t xml:space="preserve"> </w:t>
            </w:r>
            <w:r w:rsidR="31C5DF7D" w:rsidRPr="00BD16D5">
              <w:rPr>
                <w:rFonts w:eastAsiaTheme="minorEastAsia"/>
                <w:lang w:eastAsia="ja-JP"/>
              </w:rPr>
              <w:t>probabilities.</w:t>
            </w:r>
            <w:r w:rsidR="31C5DF7D" w:rsidRPr="33786E00">
              <w:rPr>
                <w:rFonts w:asciiTheme="minorHAnsi" w:eastAsiaTheme="minorEastAsia" w:hAnsiTheme="minorHAnsi" w:cstheme="minorBidi"/>
                <w:sz w:val="24"/>
                <w:szCs w:val="24"/>
                <w:lang w:eastAsia="ja-JP"/>
              </w:rPr>
              <w:t xml:space="preserve"> </w:t>
            </w:r>
          </w:p>
        </w:tc>
      </w:tr>
    </w:tbl>
    <w:p w14:paraId="20E0FA54" w14:textId="77777777" w:rsidR="00263B6D" w:rsidRDefault="00263B6D" w:rsidP="00263B6D">
      <w:pPr>
        <w:widowControl w:val="0"/>
        <w:autoSpaceDE w:val="0"/>
        <w:autoSpaceDN w:val="0"/>
        <w:spacing w:after="0" w:line="240" w:lineRule="auto"/>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5"/>
        <w:gridCol w:w="5174"/>
        <w:gridCol w:w="7510"/>
      </w:tblGrid>
      <w:tr w:rsidR="00B53857" w:rsidRPr="00C23010" w14:paraId="4FD941F4" w14:textId="77777777" w:rsidTr="4CC40175">
        <w:trPr>
          <w:trHeight w:val="215"/>
          <w:jc w:val="center"/>
        </w:trPr>
        <w:tc>
          <w:tcPr>
            <w:tcW w:w="15019" w:type="dxa"/>
            <w:gridSpan w:val="3"/>
            <w:shd w:val="clear" w:color="auto" w:fill="0D5761" w:themeFill="accent1"/>
            <w:vAlign w:val="bottom"/>
          </w:tcPr>
          <w:p w14:paraId="46B6048C" w14:textId="58B57C84" w:rsidR="00B53857" w:rsidRPr="00C23010" w:rsidRDefault="00B53857" w:rsidP="00262FD7">
            <w:pPr>
              <w:spacing w:before="60" w:after="60" w:line="240" w:lineRule="auto"/>
              <w:jc w:val="center"/>
              <w:rPr>
                <w:b/>
                <w:iCs/>
                <w:color w:val="FFFFFF" w:themeColor="background1"/>
              </w:rPr>
            </w:pPr>
            <w:r>
              <w:br w:type="page"/>
            </w:r>
            <w:r>
              <w:rPr>
                <w:b/>
                <w:iCs/>
                <w:color w:val="FFFFFF" w:themeColor="background1"/>
              </w:rPr>
              <w:t>Unit Information</w:t>
            </w:r>
          </w:p>
        </w:tc>
      </w:tr>
      <w:tr w:rsidR="00B53857" w:rsidRPr="00C23010" w14:paraId="4CEC4CD9" w14:textId="77777777" w:rsidTr="4CC40175">
        <w:trPr>
          <w:trHeight w:val="345"/>
          <w:jc w:val="center"/>
        </w:trPr>
        <w:tc>
          <w:tcPr>
            <w:tcW w:w="7509" w:type="dxa"/>
            <w:gridSpan w:val="2"/>
            <w:shd w:val="clear" w:color="auto" w:fill="auto"/>
          </w:tcPr>
          <w:p w14:paraId="5CC41856" w14:textId="1D8098D9" w:rsidR="00B53857" w:rsidRPr="00C23010" w:rsidRDefault="677F5287" w:rsidP="6038D475">
            <w:pPr>
              <w:spacing w:after="0" w:line="240" w:lineRule="auto"/>
              <w:rPr>
                <w:b/>
                <w:bCs/>
              </w:rPr>
            </w:pPr>
            <w:r w:rsidRPr="7532D34E">
              <w:rPr>
                <w:b/>
                <w:bCs/>
              </w:rPr>
              <w:t>Unit</w:t>
            </w:r>
            <w:r w:rsidR="6A2309E0" w:rsidRPr="7532D34E">
              <w:rPr>
                <w:b/>
                <w:bCs/>
              </w:rPr>
              <w:t xml:space="preserve"> </w:t>
            </w:r>
            <w:r w:rsidR="002C24F8">
              <w:rPr>
                <w:b/>
                <w:bCs/>
              </w:rPr>
              <w:t>6</w:t>
            </w:r>
            <w:r w:rsidRPr="7532D34E">
              <w:rPr>
                <w:b/>
                <w:bCs/>
              </w:rPr>
              <w:t xml:space="preserve">:  </w:t>
            </w:r>
            <w:sdt>
              <w:sdtPr>
                <w:id w:val="1575552025"/>
                <w:placeholder>
                  <w:docPart w:val="08A5EB76C9B241F8A42ED45E3F7B0D80"/>
                </w:placeholder>
              </w:sdtPr>
              <w:sdtContent>
                <w:r w:rsidR="33BFF84F" w:rsidRPr="7532D34E">
                  <w:rPr>
                    <w:b/>
                    <w:bCs/>
                  </w:rPr>
                  <w:t xml:space="preserve">Facility and Equipment Operations </w:t>
                </w:r>
                <w:r w:rsidR="6B403386" w:rsidRPr="7532D34E">
                  <w:rPr>
                    <w:b/>
                    <w:bCs/>
                  </w:rPr>
                  <w:t>and</w:t>
                </w:r>
                <w:r w:rsidR="33BFF84F" w:rsidRPr="7532D34E">
                  <w:rPr>
                    <w:b/>
                    <w:bCs/>
                  </w:rPr>
                  <w:t xml:space="preserve"> Maintenance</w:t>
                </w:r>
              </w:sdtContent>
            </w:sdt>
          </w:p>
        </w:tc>
        <w:tc>
          <w:tcPr>
            <w:tcW w:w="7510" w:type="dxa"/>
            <w:shd w:val="clear" w:color="auto" w:fill="auto"/>
          </w:tcPr>
          <w:p w14:paraId="69E68E41" w14:textId="1792331D" w:rsidR="00B53857" w:rsidRPr="00C23010" w:rsidRDefault="00B53857" w:rsidP="6EF264D8">
            <w:pPr>
              <w:spacing w:after="0" w:line="240" w:lineRule="auto"/>
              <w:rPr>
                <w:b/>
                <w:bCs/>
                <w:color w:val="000000"/>
              </w:rPr>
            </w:pPr>
            <w:r w:rsidRPr="6EF264D8">
              <w:rPr>
                <w:b/>
                <w:bCs/>
                <w:color w:val="000000"/>
              </w:rPr>
              <w:t xml:space="preserve">Total Learning Hours for Unit: </w:t>
            </w:r>
            <w:r w:rsidR="03C70681" w:rsidRPr="6EF264D8">
              <w:rPr>
                <w:b/>
                <w:bCs/>
                <w:color w:val="000000"/>
              </w:rPr>
              <w:t>30</w:t>
            </w:r>
          </w:p>
        </w:tc>
      </w:tr>
      <w:tr w:rsidR="00B53857" w:rsidRPr="00C23010" w14:paraId="439E3124" w14:textId="77777777" w:rsidTr="4CC40175">
        <w:trPr>
          <w:trHeight w:val="405"/>
          <w:jc w:val="center"/>
        </w:trPr>
        <w:tc>
          <w:tcPr>
            <w:tcW w:w="15019" w:type="dxa"/>
            <w:gridSpan w:val="3"/>
            <w:shd w:val="clear" w:color="auto" w:fill="auto"/>
          </w:tcPr>
          <w:p w14:paraId="204CF6A1" w14:textId="093309DC" w:rsidR="00B53857" w:rsidRPr="00561006" w:rsidRDefault="00B53857" w:rsidP="6038D475">
            <w:pPr>
              <w:spacing w:before="40" w:after="40" w:line="240" w:lineRule="auto"/>
            </w:pPr>
            <w:r w:rsidRPr="6EF264D8">
              <w:rPr>
                <w:b/>
                <w:bCs/>
              </w:rPr>
              <w:t xml:space="preserve">Unit Summary: </w:t>
            </w:r>
            <w:r w:rsidR="6612A909">
              <w:t>This unit will explore the operation and maintenance of basic facilities and equipment</w:t>
            </w:r>
            <w:r w:rsidR="1D828300">
              <w:t>.</w:t>
            </w:r>
          </w:p>
        </w:tc>
      </w:tr>
      <w:tr w:rsidR="00B53857" w:rsidRPr="00C23010" w14:paraId="152F9603" w14:textId="77777777" w:rsidTr="4CC40175">
        <w:trPr>
          <w:trHeight w:val="2145"/>
          <w:jc w:val="center"/>
        </w:trPr>
        <w:tc>
          <w:tcPr>
            <w:tcW w:w="15019" w:type="dxa"/>
            <w:gridSpan w:val="3"/>
            <w:shd w:val="clear" w:color="auto" w:fill="auto"/>
          </w:tcPr>
          <w:p w14:paraId="23042599" w14:textId="7EA12EDD" w:rsidR="00B53857" w:rsidRDefault="00B53857" w:rsidP="0E6B455E">
            <w:pPr>
              <w:spacing w:before="40" w:after="40" w:line="240" w:lineRule="auto"/>
            </w:pPr>
            <w:r w:rsidRPr="0E6B455E">
              <w:rPr>
                <w:b/>
                <w:bCs/>
              </w:rPr>
              <w:t xml:space="preserve">Competencies: </w:t>
            </w:r>
          </w:p>
          <w:p w14:paraId="090BE606" w14:textId="6C1232C6" w:rsidR="0044471E" w:rsidRDefault="30F7B864" w:rsidP="00001BC9">
            <w:pPr>
              <w:pStyle w:val="ListParagraph"/>
              <w:numPr>
                <w:ilvl w:val="0"/>
                <w:numId w:val="17"/>
              </w:numPr>
            </w:pPr>
            <w:r>
              <w:t>D</w:t>
            </w:r>
            <w:r w:rsidR="62052A17">
              <w:t>emonstrate proper</w:t>
            </w:r>
            <w:r w:rsidR="78DCAFFF">
              <w:t xml:space="preserve"> us</w:t>
            </w:r>
            <w:r w:rsidR="21A7FC55">
              <w:t>e</w:t>
            </w:r>
            <w:r w:rsidR="78DCAFFF">
              <w:t xml:space="preserve"> of </w:t>
            </w:r>
            <w:r w:rsidR="69B6090C">
              <w:t>tools</w:t>
            </w:r>
            <w:r w:rsidR="00A95FD3">
              <w:t xml:space="preserve"> and </w:t>
            </w:r>
            <w:r w:rsidR="69B6090C">
              <w:t xml:space="preserve">equipment </w:t>
            </w:r>
            <w:r w:rsidR="00A95FD3">
              <w:t>(ex: P</w:t>
            </w:r>
            <w:r w:rsidR="69B6090C">
              <w:t xml:space="preserve">ressure washer, </w:t>
            </w:r>
            <w:r w:rsidR="4CFAED00">
              <w:t>weed eater</w:t>
            </w:r>
            <w:r w:rsidR="69B6090C">
              <w:t xml:space="preserve">, </w:t>
            </w:r>
            <w:r w:rsidR="007E6E94">
              <w:t>vehicles</w:t>
            </w:r>
            <w:r w:rsidR="00A95FD3">
              <w:t>)</w:t>
            </w:r>
            <w:r w:rsidR="007E6E94">
              <w:t>.</w:t>
            </w:r>
          </w:p>
          <w:p w14:paraId="04B69E9B" w14:textId="2A0C8EB8" w:rsidR="00430A35" w:rsidRDefault="1FF4DD5D" w:rsidP="00001BC9">
            <w:pPr>
              <w:pStyle w:val="ListParagraph"/>
              <w:numPr>
                <w:ilvl w:val="0"/>
                <w:numId w:val="17"/>
              </w:numPr>
            </w:pPr>
            <w:r>
              <w:t>Know how to perform</w:t>
            </w:r>
            <w:r w:rsidR="4A098537">
              <w:t xml:space="preserve"> standard routine maintenance (</w:t>
            </w:r>
            <w:r w:rsidR="00A95FD3">
              <w:t>ex: W</w:t>
            </w:r>
            <w:r w:rsidR="4A098537">
              <w:t>eed eater check</w:t>
            </w:r>
            <w:ins w:id="29" w:author="Heather Spalding" w:date="2024-04-18T14:09:00Z">
              <w:r w:rsidR="00792F14">
                <w:t>,</w:t>
              </w:r>
            </w:ins>
            <w:r w:rsidR="4A098537">
              <w:t xml:space="preserve"> gas overall maintenance, </w:t>
            </w:r>
            <w:r w:rsidR="2362C868">
              <w:t>pr</w:t>
            </w:r>
            <w:r w:rsidR="5DEC3792">
              <w:t>e</w:t>
            </w:r>
            <w:r w:rsidR="4A098537">
              <w:t>-operation f</w:t>
            </w:r>
            <w:r w:rsidR="74928929">
              <w:t>uel</w:t>
            </w:r>
            <w:r w:rsidR="4A098537">
              <w:t xml:space="preserve"> checks</w:t>
            </w:r>
            <w:r w:rsidR="44C51893">
              <w:t>)</w:t>
            </w:r>
            <w:r w:rsidR="00E70B13">
              <w:t>.</w:t>
            </w:r>
          </w:p>
          <w:p w14:paraId="20BB0455" w14:textId="47D065A1" w:rsidR="00F71A7F" w:rsidRDefault="036FC79F" w:rsidP="00001BC9">
            <w:pPr>
              <w:pStyle w:val="ListParagraph"/>
              <w:numPr>
                <w:ilvl w:val="0"/>
                <w:numId w:val="17"/>
              </w:numPr>
            </w:pPr>
            <w:r>
              <w:t>U</w:t>
            </w:r>
            <w:r w:rsidR="5121C6F3">
              <w:t>nderstand mechanics of a pump system</w:t>
            </w:r>
            <w:r w:rsidR="00E70B13">
              <w:t>.</w:t>
            </w:r>
          </w:p>
          <w:p w14:paraId="2716C95B" w14:textId="254058AB" w:rsidR="008A4F46" w:rsidRDefault="13093117" w:rsidP="00001BC9">
            <w:pPr>
              <w:pStyle w:val="ListParagraph"/>
              <w:numPr>
                <w:ilvl w:val="0"/>
                <w:numId w:val="17"/>
              </w:numPr>
            </w:pPr>
            <w:r>
              <w:t>Id</w:t>
            </w:r>
            <w:r w:rsidR="3AE37F08">
              <w:t>entify</w:t>
            </w:r>
            <w:r w:rsidR="086ACBBA">
              <w:t xml:space="preserve"> </w:t>
            </w:r>
            <w:r w:rsidR="27BEFACB">
              <w:t>infrastructure</w:t>
            </w:r>
            <w:r w:rsidR="00D8663C">
              <w:t xml:space="preserve"> </w:t>
            </w:r>
            <w:r w:rsidR="00DD16E5">
              <w:t>(ex:</w:t>
            </w:r>
            <w:r w:rsidR="27BEFACB">
              <w:t xml:space="preserve"> </w:t>
            </w:r>
            <w:r w:rsidR="00D8663C">
              <w:t>W</w:t>
            </w:r>
            <w:r w:rsidR="27BEFACB">
              <w:t xml:space="preserve">ells, pumps, filtration, </w:t>
            </w:r>
            <w:r w:rsidR="06969A78">
              <w:t>aeration</w:t>
            </w:r>
            <w:r w:rsidR="27BEFACB">
              <w:t>, generators</w:t>
            </w:r>
            <w:ins w:id="30" w:author="Heather Spalding" w:date="2024-04-17T16:42:00Z">
              <w:r w:rsidR="00D8663C">
                <w:t>)</w:t>
              </w:r>
            </w:ins>
            <w:r w:rsidR="27BEFACB">
              <w:t>.</w:t>
            </w:r>
          </w:p>
          <w:p w14:paraId="26D003D4" w14:textId="29F3C09A" w:rsidR="006352E8" w:rsidRPr="00600665" w:rsidRDefault="627D418D" w:rsidP="3F175E0D">
            <w:pPr>
              <w:pStyle w:val="ListParagraph"/>
              <w:numPr>
                <w:ilvl w:val="0"/>
                <w:numId w:val="17"/>
              </w:numPr>
            </w:pPr>
            <w:r>
              <w:t>Demonstrate b</w:t>
            </w:r>
            <w:r w:rsidR="48F3F590">
              <w:t>asic</w:t>
            </w:r>
            <w:r w:rsidR="16FA327C">
              <w:t xml:space="preserve"> understanding of electricity</w:t>
            </w:r>
            <w:r w:rsidR="00970080">
              <w:t xml:space="preserve"> concepts (volts, amps, and ohms)</w:t>
            </w:r>
            <w:r w:rsidR="00570075">
              <w:t xml:space="preserve"> as </w:t>
            </w:r>
            <w:r w:rsidR="16FA327C">
              <w:t>covered by L&amp;I) OSHA 10 certifications</w:t>
            </w:r>
            <w:ins w:id="31" w:author="Heather Spalding" w:date="2024-04-17T16:09:00Z">
              <w:r w:rsidR="00E70B13">
                <w:t>.</w:t>
              </w:r>
            </w:ins>
          </w:p>
        </w:tc>
      </w:tr>
      <w:tr w:rsidR="00B53857" w:rsidRPr="00C23010" w14:paraId="140C394B" w14:textId="77777777" w:rsidTr="4CC40175">
        <w:trPr>
          <w:trHeight w:val="386"/>
          <w:jc w:val="center"/>
        </w:trPr>
        <w:tc>
          <w:tcPr>
            <w:tcW w:w="15019" w:type="dxa"/>
            <w:gridSpan w:val="3"/>
            <w:shd w:val="clear" w:color="auto" w:fill="0D5761" w:themeFill="accent1"/>
          </w:tcPr>
          <w:p w14:paraId="5D9ABB31" w14:textId="77777777" w:rsidR="00B53857" w:rsidRDefault="00B53857" w:rsidP="00262FD7">
            <w:pPr>
              <w:spacing w:before="40" w:after="40" w:line="240" w:lineRule="auto"/>
              <w:jc w:val="center"/>
              <w:rPr>
                <w:b/>
              </w:rPr>
            </w:pPr>
            <w:r w:rsidRPr="00C23010">
              <w:rPr>
                <w:b/>
                <w:color w:val="FFFFFF" w:themeColor="background1"/>
              </w:rPr>
              <w:t>Components and Assessments</w:t>
            </w:r>
          </w:p>
        </w:tc>
      </w:tr>
      <w:tr w:rsidR="00B53857" w:rsidRPr="00C23010" w14:paraId="4E4D57AB" w14:textId="77777777" w:rsidTr="4CC40175">
        <w:trPr>
          <w:trHeight w:val="611"/>
          <w:jc w:val="center"/>
        </w:trPr>
        <w:tc>
          <w:tcPr>
            <w:tcW w:w="15019" w:type="dxa"/>
            <w:gridSpan w:val="3"/>
            <w:shd w:val="clear" w:color="auto" w:fill="auto"/>
          </w:tcPr>
          <w:p w14:paraId="3D4F7A50" w14:textId="39074128" w:rsidR="00B53857" w:rsidRPr="00C23010" w:rsidRDefault="00B53857" w:rsidP="00262FD7">
            <w:pPr>
              <w:spacing w:before="40" w:after="40" w:line="240" w:lineRule="auto"/>
            </w:pPr>
            <w:r w:rsidRPr="6038D475">
              <w:rPr>
                <w:b/>
                <w:bCs/>
              </w:rPr>
              <w:t xml:space="preserve">Performance Assessments:  </w:t>
            </w:r>
          </w:p>
          <w:p w14:paraId="72CC56D5" w14:textId="4F6C6646" w:rsidR="00B53857" w:rsidRPr="00C23010" w:rsidRDefault="52CE4BCD" w:rsidP="00001BC9">
            <w:pPr>
              <w:pStyle w:val="ListParagraph"/>
              <w:numPr>
                <w:ilvl w:val="0"/>
                <w:numId w:val="30"/>
              </w:numPr>
              <w:spacing w:before="40" w:after="40" w:line="240" w:lineRule="auto"/>
            </w:pPr>
            <w:r>
              <w:t xml:space="preserve">Read safety manuals for equipment (pressure washer, </w:t>
            </w:r>
            <w:r w:rsidR="63285C3C">
              <w:t>weed eater</w:t>
            </w:r>
            <w:r>
              <w:t xml:space="preserve">, blower, mower) and </w:t>
            </w:r>
            <w:r w:rsidR="21840C16">
              <w:t>develop</w:t>
            </w:r>
            <w:r w:rsidR="697C110A">
              <w:t xml:space="preserve"> a written, oral, and demonstration </w:t>
            </w:r>
            <w:r>
              <w:t xml:space="preserve">test from the </w:t>
            </w:r>
            <w:r w:rsidR="007E6E94">
              <w:t>material.</w:t>
            </w:r>
            <w:r w:rsidR="55561947">
              <w:t xml:space="preserve"> </w:t>
            </w:r>
          </w:p>
          <w:p w14:paraId="19D7EF50" w14:textId="7FD603FE" w:rsidR="00D8663C" w:rsidRDefault="00D8663C" w:rsidP="00001BC9">
            <w:pPr>
              <w:pStyle w:val="ListParagraph"/>
              <w:numPr>
                <w:ilvl w:val="0"/>
                <w:numId w:val="30"/>
              </w:numPr>
              <w:spacing w:before="40" w:after="40" w:line="240" w:lineRule="auto"/>
            </w:pPr>
            <w:r>
              <w:t>Describe the purpose of a</w:t>
            </w:r>
            <w:r w:rsidR="364EC48A">
              <w:t xml:space="preserve"> </w:t>
            </w:r>
            <w:r>
              <w:t>Material Safety Data Sheet (</w:t>
            </w:r>
            <w:r w:rsidR="364EC48A">
              <w:t>MSDS</w:t>
            </w:r>
            <w:r>
              <w:t>).</w:t>
            </w:r>
          </w:p>
          <w:p w14:paraId="310D8638" w14:textId="7932F1C7" w:rsidR="364EC48A" w:rsidRDefault="00D8663C" w:rsidP="00001BC9">
            <w:pPr>
              <w:pStyle w:val="ListParagraph"/>
              <w:numPr>
                <w:ilvl w:val="0"/>
                <w:numId w:val="30"/>
              </w:numPr>
              <w:spacing w:before="40" w:after="40" w:line="240" w:lineRule="auto"/>
            </w:pPr>
            <w:r>
              <w:t>Locate</w:t>
            </w:r>
            <w:r w:rsidR="008438CA">
              <w:t xml:space="preserve"> MSDS sheet</w:t>
            </w:r>
            <w:r w:rsidR="364EC48A">
              <w:t xml:space="preserve"> in the facility</w:t>
            </w:r>
            <w:r w:rsidR="7B96D3FA">
              <w:t>.</w:t>
            </w:r>
          </w:p>
          <w:p w14:paraId="02350035" w14:textId="248E0F38" w:rsidR="00B53857" w:rsidRPr="00C23010" w:rsidRDefault="5261BA57" w:rsidP="00001BC9">
            <w:pPr>
              <w:pStyle w:val="ListParagraph"/>
              <w:numPr>
                <w:ilvl w:val="0"/>
                <w:numId w:val="30"/>
              </w:numPr>
              <w:spacing w:before="40" w:after="40" w:line="240" w:lineRule="auto"/>
            </w:pPr>
            <w:r>
              <w:t xml:space="preserve">Draw </w:t>
            </w:r>
            <w:r w:rsidR="00C7170A">
              <w:t>a</w:t>
            </w:r>
            <w:r>
              <w:t xml:space="preserve"> schematic of a pump system</w:t>
            </w:r>
            <w:r w:rsidR="007E6E94">
              <w:t>.</w:t>
            </w:r>
          </w:p>
          <w:p w14:paraId="28D94A81" w14:textId="358CA979" w:rsidR="00C7170A" w:rsidRDefault="00D670EB" w:rsidP="00001BC9">
            <w:pPr>
              <w:pStyle w:val="ListParagraph"/>
              <w:numPr>
                <w:ilvl w:val="0"/>
                <w:numId w:val="30"/>
              </w:numPr>
              <w:spacing w:before="40" w:after="40" w:line="240" w:lineRule="auto"/>
            </w:pPr>
            <w:r>
              <w:t xml:space="preserve">Develop a schematic </w:t>
            </w:r>
            <w:r w:rsidR="00D55BB6">
              <w:t>of h</w:t>
            </w:r>
            <w:r w:rsidR="5261BA57">
              <w:t xml:space="preserve">atchery </w:t>
            </w:r>
            <w:r w:rsidR="00D55BB6">
              <w:t>i</w:t>
            </w:r>
            <w:r w:rsidR="5261BA57">
              <w:t>nfrastructure</w:t>
            </w:r>
            <w:r w:rsidR="00C7170A">
              <w:t xml:space="preserve">. </w:t>
            </w:r>
          </w:p>
          <w:p w14:paraId="0A97E1DC" w14:textId="70551498" w:rsidR="00B53857" w:rsidRPr="00C23010" w:rsidRDefault="00C7170A" w:rsidP="00C7170A">
            <w:pPr>
              <w:pStyle w:val="ListParagraph"/>
              <w:numPr>
                <w:ilvl w:val="0"/>
                <w:numId w:val="30"/>
              </w:numPr>
              <w:spacing w:before="40" w:after="40" w:line="240" w:lineRule="auto"/>
            </w:pPr>
            <w:r>
              <w:t>Describe or present the schematic.</w:t>
            </w:r>
            <w:r w:rsidR="00D55BB6">
              <w:t xml:space="preserve"> </w:t>
            </w:r>
          </w:p>
          <w:p w14:paraId="4841F16D" w14:textId="63B5C429" w:rsidR="00B53857" w:rsidRDefault="00215B4D" w:rsidP="00001BC9">
            <w:pPr>
              <w:pStyle w:val="ListParagraph"/>
              <w:numPr>
                <w:ilvl w:val="0"/>
                <w:numId w:val="30"/>
              </w:numPr>
              <w:spacing w:before="40" w:after="40" w:line="240" w:lineRule="auto"/>
            </w:pPr>
            <w:r>
              <w:t>Develop an</w:t>
            </w:r>
            <w:r w:rsidR="69D69772">
              <w:t xml:space="preserve"> electrical </w:t>
            </w:r>
            <w:r w:rsidR="724AC8B0">
              <w:t>schematic</w:t>
            </w:r>
            <w:r w:rsidR="3C22200F">
              <w:t xml:space="preserve"> to d</w:t>
            </w:r>
            <w:r w:rsidR="007A4791">
              <w:t>emonstrate</w:t>
            </w:r>
            <w:r w:rsidR="724AC8B0">
              <w:t xml:space="preserve"> understanding of vo</w:t>
            </w:r>
            <w:r w:rsidR="28E35AAA">
              <w:t>lt</w:t>
            </w:r>
            <w:r w:rsidR="724AC8B0">
              <w:t>s, amps, and ohms</w:t>
            </w:r>
            <w:r w:rsidR="723CDC40">
              <w:t>.</w:t>
            </w:r>
          </w:p>
          <w:p w14:paraId="3E1A0780" w14:textId="77777777" w:rsidR="004837FB" w:rsidRDefault="004837FB" w:rsidP="004837FB">
            <w:pPr>
              <w:spacing w:before="40" w:after="40" w:line="240" w:lineRule="auto"/>
            </w:pPr>
            <w:r>
              <w:t>Related to SAE:</w:t>
            </w:r>
          </w:p>
          <w:p w14:paraId="33FEBAB4" w14:textId="7B9032F2" w:rsidR="009B3290" w:rsidRPr="00C23010" w:rsidRDefault="00215B4D" w:rsidP="009A2429">
            <w:pPr>
              <w:pStyle w:val="ListParagraph"/>
              <w:numPr>
                <w:ilvl w:val="0"/>
                <w:numId w:val="49"/>
              </w:numPr>
              <w:spacing w:before="40" w:after="40" w:line="240" w:lineRule="auto"/>
            </w:pPr>
            <w:r>
              <w:t>Design a</w:t>
            </w:r>
            <w:r w:rsidR="00766EDA">
              <w:t>n A&amp;F system that utilizes tools,</w:t>
            </w:r>
            <w:r w:rsidR="00770314">
              <w:t xml:space="preserve"> equipment, </w:t>
            </w:r>
            <w:r w:rsidR="00A42522">
              <w:t>electricity</w:t>
            </w:r>
            <w:r w:rsidR="00970080">
              <w:t xml:space="preserve">, </w:t>
            </w:r>
            <w:r w:rsidR="00770314">
              <w:t xml:space="preserve">and </w:t>
            </w:r>
            <w:r w:rsidR="009B3290">
              <w:t>pumps.</w:t>
            </w:r>
          </w:p>
        </w:tc>
      </w:tr>
      <w:tr w:rsidR="00B53857" w:rsidRPr="00C23010" w14:paraId="2A91B8FD" w14:textId="77777777" w:rsidTr="4CC40175">
        <w:trPr>
          <w:trHeight w:val="548"/>
          <w:jc w:val="center"/>
        </w:trPr>
        <w:tc>
          <w:tcPr>
            <w:tcW w:w="15019" w:type="dxa"/>
            <w:gridSpan w:val="3"/>
            <w:shd w:val="clear" w:color="auto" w:fill="auto"/>
          </w:tcPr>
          <w:p w14:paraId="5627DD36" w14:textId="100C8CDB" w:rsidR="00B53857" w:rsidRPr="00AC4E2E" w:rsidRDefault="00B53857" w:rsidP="00262FD7">
            <w:pPr>
              <w:spacing w:before="40" w:afterLines="40" w:after="96" w:line="240" w:lineRule="auto"/>
            </w:pPr>
            <w:r w:rsidRPr="1E656E4E">
              <w:rPr>
                <w:b/>
                <w:bCs/>
                <w:color w:val="000000"/>
              </w:rPr>
              <w:t xml:space="preserve">Leadership Alignment: </w:t>
            </w:r>
            <w:r w:rsidR="5A27DF68" w:rsidRPr="00E70B13">
              <w:rPr>
                <w:i/>
                <w:iCs/>
                <w:color w:val="000000"/>
              </w:rPr>
              <w:t>By participating in the operations of a facility, students will:</w:t>
            </w:r>
          </w:p>
          <w:p w14:paraId="7379C6FF" w14:textId="102EB0FF" w:rsidR="00B53857" w:rsidRPr="00E70B13" w:rsidRDefault="338302C5" w:rsidP="00E70B13">
            <w:pPr>
              <w:pStyle w:val="ListParagraph"/>
              <w:numPr>
                <w:ilvl w:val="0"/>
                <w:numId w:val="56"/>
              </w:numPr>
              <w:spacing w:before="40" w:afterLines="40" w:after="96" w:line="240" w:lineRule="auto"/>
              <w:rPr>
                <w:rFonts w:eastAsia="Segoe UI"/>
              </w:rPr>
            </w:pPr>
            <w:r w:rsidRPr="00E70B13">
              <w:rPr>
                <w:rFonts w:eastAsia="Segoe UI"/>
              </w:rPr>
              <w:t>2.D.1 Solve different kinds of non-familiar problems in both conventional and innovative ways</w:t>
            </w:r>
            <w:r w:rsidR="7E531F3C" w:rsidRPr="00E70B13">
              <w:rPr>
                <w:rFonts w:eastAsia="Segoe UI"/>
              </w:rPr>
              <w:t>.</w:t>
            </w:r>
          </w:p>
          <w:p w14:paraId="09344586" w14:textId="71FCF491" w:rsidR="00B53857" w:rsidRPr="00AC4E2E" w:rsidRDefault="338302C5" w:rsidP="00E70B13">
            <w:pPr>
              <w:pStyle w:val="ListParagraph"/>
              <w:numPr>
                <w:ilvl w:val="0"/>
                <w:numId w:val="56"/>
              </w:numPr>
              <w:spacing w:before="40" w:afterLines="40" w:after="96" w:line="240" w:lineRule="auto"/>
            </w:pPr>
            <w:r w:rsidRPr="00E70B13">
              <w:rPr>
                <w:rFonts w:eastAsia="Segoe UI"/>
              </w:rPr>
              <w:t>2.D.2 Identify and ask significant questions that clarify various points of view and lead to better solutions</w:t>
            </w:r>
          </w:p>
          <w:p w14:paraId="05B7BF83" w14:textId="546DF339" w:rsidR="00B53857" w:rsidRPr="00AC4E2E" w:rsidRDefault="338302C5" w:rsidP="00E70B13">
            <w:pPr>
              <w:pStyle w:val="ListParagraph"/>
              <w:numPr>
                <w:ilvl w:val="0"/>
                <w:numId w:val="56"/>
              </w:numPr>
              <w:spacing w:before="40" w:afterLines="40" w:after="96" w:line="240" w:lineRule="auto"/>
            </w:pPr>
            <w:r w:rsidRPr="00E70B13">
              <w:rPr>
                <w:rFonts w:eastAsia="Segoe UI"/>
              </w:rPr>
              <w:t xml:space="preserve">7.A.1 Adapt to varied roles, jobs responsibilities, </w:t>
            </w:r>
            <w:r w:rsidR="007E6E94" w:rsidRPr="00E70B13">
              <w:rPr>
                <w:rFonts w:eastAsia="Segoe UI"/>
              </w:rPr>
              <w:t>schedules,</w:t>
            </w:r>
            <w:r w:rsidRPr="00E70B13">
              <w:rPr>
                <w:rFonts w:eastAsia="Segoe UI"/>
              </w:rPr>
              <w:t xml:space="preserve"> and contexts</w:t>
            </w:r>
          </w:p>
          <w:p w14:paraId="267D8D30" w14:textId="00482A4D" w:rsidR="00B53857" w:rsidRPr="00AC4E2E" w:rsidRDefault="338302C5" w:rsidP="00E70B13">
            <w:pPr>
              <w:pStyle w:val="ListParagraph"/>
              <w:numPr>
                <w:ilvl w:val="0"/>
                <w:numId w:val="56"/>
              </w:numPr>
              <w:spacing w:before="40" w:afterLines="40" w:after="96" w:line="240" w:lineRule="auto"/>
            </w:pPr>
            <w:r w:rsidRPr="00E70B13">
              <w:rPr>
                <w:rFonts w:eastAsia="Segoe UI"/>
              </w:rPr>
              <w:t>7.A.2 Work effectively in a climate of ambiguity and changing priorities</w:t>
            </w:r>
          </w:p>
          <w:p w14:paraId="52E0B1FB" w14:textId="4B32DAFB" w:rsidR="00B53857" w:rsidRPr="00AC4E2E" w:rsidRDefault="338302C5" w:rsidP="00E70B13">
            <w:pPr>
              <w:pStyle w:val="ListParagraph"/>
              <w:numPr>
                <w:ilvl w:val="0"/>
                <w:numId w:val="56"/>
              </w:numPr>
              <w:spacing w:before="40" w:afterLines="40" w:after="96" w:line="240" w:lineRule="auto"/>
            </w:pPr>
            <w:r w:rsidRPr="00E70B13">
              <w:rPr>
                <w:rFonts w:eastAsia="Segoe UI"/>
              </w:rPr>
              <w:t xml:space="preserve">8.B.1 Monitor, define, </w:t>
            </w:r>
            <w:r w:rsidR="007E6E94" w:rsidRPr="00E70B13">
              <w:rPr>
                <w:rFonts w:eastAsia="Segoe UI"/>
              </w:rPr>
              <w:t>prioritize,</w:t>
            </w:r>
            <w:r w:rsidRPr="00E70B13">
              <w:rPr>
                <w:rFonts w:eastAsia="Segoe UI"/>
              </w:rPr>
              <w:t xml:space="preserve"> and complete tasks without direct oversight</w:t>
            </w:r>
          </w:p>
          <w:p w14:paraId="387D1316" w14:textId="06A0E91E" w:rsidR="00B53857" w:rsidRPr="00AC4E2E" w:rsidRDefault="338302C5" w:rsidP="00E70B13">
            <w:pPr>
              <w:pStyle w:val="ListParagraph"/>
              <w:numPr>
                <w:ilvl w:val="0"/>
                <w:numId w:val="56"/>
              </w:numPr>
              <w:spacing w:before="40" w:afterLines="40" w:after="96" w:line="240" w:lineRule="auto"/>
            </w:pPr>
            <w:r w:rsidRPr="00E70B13">
              <w:rPr>
                <w:rFonts w:eastAsia="Segoe UI"/>
              </w:rPr>
              <w:t xml:space="preserve">10.B.1 Demonstrate additional attributes associated with producing high quality products including the abilities to: </w:t>
            </w:r>
          </w:p>
          <w:p w14:paraId="379C2075" w14:textId="407BAA5D"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10.B.1.a Work positively and ethically </w:t>
            </w:r>
          </w:p>
          <w:p w14:paraId="1063B605" w14:textId="642F4FED"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10.B.1.b Manage time and projects effectively </w:t>
            </w:r>
          </w:p>
          <w:p w14:paraId="2E20B07F" w14:textId="36D7164E"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10.B.1.c </w:t>
            </w:r>
            <w:r w:rsidR="5F54697B" w:rsidRPr="1E656E4E">
              <w:rPr>
                <w:rFonts w:eastAsia="Segoe UI"/>
              </w:rPr>
              <w:t>multi</w:t>
            </w:r>
            <w:r w:rsidRPr="33786E00">
              <w:rPr>
                <w:rFonts w:eastAsia="Segoe UI"/>
              </w:rPr>
              <w:t xml:space="preserve">-task </w:t>
            </w:r>
          </w:p>
          <w:p w14:paraId="3EE115D9" w14:textId="0798D386"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10.B.1.d Participate actively, as well as be reliable and punctual </w:t>
            </w:r>
          </w:p>
          <w:p w14:paraId="7AD79377" w14:textId="3DC0E48E"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10.B.1.e Present oneself professionally and with proper etiquette </w:t>
            </w:r>
          </w:p>
          <w:p w14:paraId="6DF35053" w14:textId="0FD25DBF"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10.B.1.f Collaborate and cooperate effectively with teams </w:t>
            </w:r>
          </w:p>
          <w:p w14:paraId="788ADC54" w14:textId="316FC6A4" w:rsidR="00B53857" w:rsidRPr="00AC4E2E" w:rsidRDefault="338302C5" w:rsidP="00381C8D">
            <w:pPr>
              <w:pStyle w:val="ListParagraph"/>
              <w:numPr>
                <w:ilvl w:val="0"/>
                <w:numId w:val="1"/>
              </w:numPr>
              <w:spacing w:before="40" w:afterLines="40" w:after="96" w:line="240" w:lineRule="auto"/>
              <w:ind w:left="1241"/>
              <w:rPr>
                <w:rFonts w:eastAsia="Segoe UI"/>
              </w:rPr>
            </w:pPr>
            <w:r w:rsidRPr="33786E00">
              <w:rPr>
                <w:rFonts w:eastAsia="Segoe UI"/>
              </w:rPr>
              <w:t xml:space="preserve">10.B.1.g Respect and appreciate team diversity </w:t>
            </w:r>
          </w:p>
          <w:p w14:paraId="08291184" w14:textId="18190DE3" w:rsidR="00B53857" w:rsidRPr="00AC4E2E" w:rsidRDefault="338302C5" w:rsidP="00381C8D">
            <w:pPr>
              <w:pStyle w:val="ListParagraph"/>
              <w:numPr>
                <w:ilvl w:val="0"/>
                <w:numId w:val="1"/>
              </w:numPr>
              <w:spacing w:before="40" w:afterLines="40" w:after="96" w:line="240" w:lineRule="auto"/>
              <w:ind w:left="1241"/>
            </w:pPr>
            <w:r w:rsidRPr="33786E00">
              <w:rPr>
                <w:rFonts w:eastAsia="Segoe UI"/>
              </w:rPr>
              <w:t>10.B.1.h Be accountable for results</w:t>
            </w:r>
          </w:p>
        </w:tc>
      </w:tr>
      <w:tr w:rsidR="00B53857" w:rsidRPr="003B4F87" w14:paraId="4E666B14" w14:textId="77777777" w:rsidTr="4CC40175">
        <w:trPr>
          <w:trHeight w:val="350"/>
          <w:jc w:val="center"/>
        </w:trPr>
        <w:tc>
          <w:tcPr>
            <w:tcW w:w="15019" w:type="dxa"/>
            <w:gridSpan w:val="3"/>
            <w:tcBorders>
              <w:bottom w:val="single" w:sz="4" w:space="0" w:color="auto"/>
            </w:tcBorders>
            <w:shd w:val="clear" w:color="auto" w:fill="0D5761" w:themeFill="accent1"/>
          </w:tcPr>
          <w:p w14:paraId="3372990E" w14:textId="77777777" w:rsidR="00B53857" w:rsidRPr="003B4F87" w:rsidRDefault="00B53857"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B53857" w:rsidRPr="003B4F87" w14:paraId="26F16D2A" w14:textId="77777777" w:rsidTr="4CC40175">
        <w:trPr>
          <w:trHeight w:val="350"/>
          <w:jc w:val="center"/>
        </w:trPr>
        <w:tc>
          <w:tcPr>
            <w:tcW w:w="7509" w:type="dxa"/>
            <w:gridSpan w:val="2"/>
            <w:tcBorders>
              <w:bottom w:val="single" w:sz="4" w:space="0" w:color="auto"/>
            </w:tcBorders>
            <w:shd w:val="clear" w:color="auto" w:fill="auto"/>
          </w:tcPr>
          <w:p w14:paraId="4A26B28F" w14:textId="6E2EDA5D" w:rsidR="00B53857" w:rsidRPr="00106ADC" w:rsidRDefault="00B53857" w:rsidP="33786E00">
            <w:pPr>
              <w:spacing w:after="0" w:line="240" w:lineRule="auto"/>
              <w:rPr>
                <w:b/>
                <w:bCs/>
              </w:rPr>
            </w:pPr>
            <w:r w:rsidRPr="33786E00">
              <w:rPr>
                <w:b/>
                <w:bCs/>
              </w:rPr>
              <w:t xml:space="preserve">Name of standards: </w:t>
            </w:r>
            <w:sdt>
              <w:sdtPr>
                <w:id w:val="1928234234"/>
                <w:placeholder>
                  <w:docPart w:val="A63753EA331247ECA67E77C5ED2A985F"/>
                </w:placeholder>
              </w:sdtPr>
              <w:sdtContent>
                <w:r w:rsidR="062F5F4C">
                  <w:t>National Council for Agriculture Education</w:t>
                </w:r>
              </w:sdtContent>
            </w:sdt>
          </w:p>
        </w:tc>
        <w:tc>
          <w:tcPr>
            <w:tcW w:w="7510" w:type="dxa"/>
            <w:tcBorders>
              <w:bottom w:val="single" w:sz="4" w:space="0" w:color="auto"/>
            </w:tcBorders>
            <w:shd w:val="clear" w:color="auto" w:fill="auto"/>
          </w:tcPr>
          <w:p w14:paraId="499CFF0D" w14:textId="6E45AA36" w:rsidR="00B53857" w:rsidRPr="00106ADC" w:rsidRDefault="00B53857" w:rsidP="33786E00">
            <w:pPr>
              <w:spacing w:after="0" w:line="240" w:lineRule="auto"/>
              <w:rPr>
                <w:b/>
                <w:bCs/>
              </w:rPr>
            </w:pPr>
            <w:r w:rsidRPr="33786E00">
              <w:rPr>
                <w:b/>
                <w:bCs/>
              </w:rPr>
              <w:t xml:space="preserve">Website: </w:t>
            </w:r>
            <w:sdt>
              <w:sdtPr>
                <w:id w:val="1435348943"/>
                <w:placeholder>
                  <w:docPart w:val="1DD53CF398DE4E73A6D036FE570D1ECD"/>
                </w:placeholder>
              </w:sdtPr>
              <w:sdtContent>
                <w:r w:rsidR="47493AF0">
                  <w:t>https://thecouncil.ffa.org/afnr/</w:t>
                </w:r>
              </w:sdtContent>
            </w:sdt>
          </w:p>
        </w:tc>
      </w:tr>
      <w:tr w:rsidR="00B53857" w:rsidRPr="003B4F87" w14:paraId="6C65386F" w14:textId="77777777" w:rsidTr="4CC40175">
        <w:trPr>
          <w:trHeight w:val="935"/>
          <w:jc w:val="center"/>
        </w:trPr>
        <w:tc>
          <w:tcPr>
            <w:tcW w:w="15019" w:type="dxa"/>
            <w:gridSpan w:val="3"/>
            <w:tcBorders>
              <w:bottom w:val="single" w:sz="4" w:space="0" w:color="auto"/>
            </w:tcBorders>
            <w:shd w:val="clear" w:color="auto" w:fill="auto"/>
          </w:tcPr>
          <w:p w14:paraId="76AFDB41" w14:textId="7468CE41" w:rsidR="00B53857" w:rsidRPr="009442FC" w:rsidRDefault="00A8224D" w:rsidP="33786E00">
            <w:pPr>
              <w:spacing w:after="0" w:line="1" w:lineRule="atLeast"/>
              <w:ind w:right="-90"/>
              <w:rPr>
                <w:rFonts w:eastAsia="Segoe UI"/>
                <w:color w:val="000000"/>
              </w:rPr>
            </w:pPr>
            <w:r>
              <w:rPr>
                <w:rFonts w:eastAsia="Segoe UI"/>
                <w:b/>
                <w:bCs/>
                <w:color w:val="000000"/>
              </w:rPr>
              <w:t>Cluster</w:t>
            </w:r>
            <w:r w:rsidR="30CD0C99" w:rsidRPr="33786E00">
              <w:rPr>
                <w:rFonts w:eastAsia="Segoe UI"/>
                <w:b/>
                <w:bCs/>
                <w:color w:val="000000"/>
              </w:rPr>
              <w:t xml:space="preserve"> Skills</w:t>
            </w:r>
          </w:p>
          <w:p w14:paraId="687D04E2" w14:textId="47312622" w:rsidR="00B53857" w:rsidRPr="009442FC" w:rsidRDefault="04182023" w:rsidP="00E72852">
            <w:pPr>
              <w:pStyle w:val="ListParagraph"/>
              <w:numPr>
                <w:ilvl w:val="0"/>
                <w:numId w:val="57"/>
              </w:numPr>
              <w:spacing w:after="0" w:line="240" w:lineRule="auto"/>
            </w:pPr>
            <w:r>
              <w:t xml:space="preserve">CS.03.01. </w:t>
            </w:r>
            <w:r w:rsidR="72A68A16">
              <w:t>I</w:t>
            </w:r>
            <w:r w:rsidR="5FACA6C4">
              <w:t>dentify</w:t>
            </w:r>
            <w:r>
              <w:t xml:space="preserve"> and explain the implications of required regulations to maintain and</w:t>
            </w:r>
            <w:r w:rsidR="23004873">
              <w:t xml:space="preserve"> </w:t>
            </w:r>
            <w:r>
              <w:t>improve safety, health and environmental management systems.</w:t>
            </w:r>
          </w:p>
          <w:p w14:paraId="16F5BD20" w14:textId="14E9A003" w:rsidR="00B53857" w:rsidRPr="009442FC" w:rsidRDefault="04182023" w:rsidP="00E72852">
            <w:pPr>
              <w:pStyle w:val="ListParagraph"/>
              <w:numPr>
                <w:ilvl w:val="0"/>
                <w:numId w:val="57"/>
              </w:numPr>
              <w:spacing w:after="0" w:line="240" w:lineRule="auto"/>
            </w:pPr>
            <w:r>
              <w:t>CS.03.04. Use appropriate protective equipment and demonstrate safe and proper use of</w:t>
            </w:r>
            <w:r w:rsidR="1C45BA78">
              <w:t xml:space="preserve"> </w:t>
            </w:r>
            <w:r>
              <w:t>AFNR tools and equipment.</w:t>
            </w:r>
          </w:p>
        </w:tc>
      </w:tr>
      <w:tr w:rsidR="00B53857" w:rsidRPr="00C23010" w14:paraId="75386773" w14:textId="77777777" w:rsidTr="4CC40175">
        <w:trPr>
          <w:trHeight w:val="206"/>
          <w:jc w:val="center"/>
        </w:trPr>
        <w:tc>
          <w:tcPr>
            <w:tcW w:w="15019" w:type="dxa"/>
            <w:gridSpan w:val="3"/>
            <w:shd w:val="clear" w:color="auto" w:fill="0D5761" w:themeFill="accent1"/>
            <w:vAlign w:val="bottom"/>
          </w:tcPr>
          <w:p w14:paraId="0232E2EE" w14:textId="77777777" w:rsidR="00B53857" w:rsidRPr="00106ADC" w:rsidRDefault="00B53857"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B53857" w:rsidRPr="00C23010" w14:paraId="24F56721" w14:textId="77777777" w:rsidTr="4CC40175">
        <w:trPr>
          <w:trHeight w:val="485"/>
          <w:jc w:val="center"/>
        </w:trPr>
        <w:tc>
          <w:tcPr>
            <w:tcW w:w="2335" w:type="dxa"/>
            <w:shd w:val="clear" w:color="auto" w:fill="auto"/>
            <w:vAlign w:val="center"/>
          </w:tcPr>
          <w:p w14:paraId="7E1CD3E1" w14:textId="77777777" w:rsidR="00B53857" w:rsidRPr="00C23010" w:rsidRDefault="00B53857" w:rsidP="00262FD7">
            <w:pPr>
              <w:spacing w:after="0" w:line="240" w:lineRule="auto"/>
              <w:rPr>
                <w:b/>
                <w:color w:val="000000"/>
              </w:rPr>
            </w:pPr>
            <w:hyperlink r:id="rId20" w:history="1">
              <w:r w:rsidRPr="002F49D2">
                <w:rPr>
                  <w:rStyle w:val="Hyperlink"/>
                  <w:b/>
                </w:rPr>
                <w:t>Mathematics</w:t>
              </w:r>
            </w:hyperlink>
          </w:p>
        </w:tc>
        <w:tc>
          <w:tcPr>
            <w:tcW w:w="12684" w:type="dxa"/>
            <w:gridSpan w:val="2"/>
            <w:shd w:val="clear" w:color="auto" w:fill="auto"/>
            <w:vAlign w:val="center"/>
          </w:tcPr>
          <w:p w14:paraId="3FC57EF7" w14:textId="3DE90033" w:rsidR="00B53857" w:rsidRPr="00C23010" w:rsidRDefault="47FE0330" w:rsidP="33786E00">
            <w:pPr>
              <w:tabs>
                <w:tab w:val="left" w:pos="813"/>
              </w:tabs>
              <w:ind w:left="882" w:hanging="882"/>
            </w:pPr>
            <w:r>
              <w:t>Demonstrate understanding of volts, amps, and ohms</w:t>
            </w:r>
            <w:ins w:id="32" w:author="Heather Spalding" w:date="2024-04-16T11:01:00Z">
              <w:r w:rsidR="63CB2989">
                <w:t>:</w:t>
              </w:r>
            </w:ins>
          </w:p>
          <w:p w14:paraId="32F9671C" w14:textId="492A0D86" w:rsidR="00B53857" w:rsidRPr="00C23010" w:rsidRDefault="5187F727" w:rsidP="33786E00">
            <w:pPr>
              <w:tabs>
                <w:tab w:val="left" w:pos="813"/>
              </w:tabs>
              <w:ind w:left="882" w:hanging="882"/>
            </w:pPr>
            <w:r>
              <w:t>HS.A.CED. A. 4</w:t>
            </w:r>
            <w:r w:rsidR="00446D8E">
              <w:t>:</w:t>
            </w:r>
            <w:r w:rsidR="00381C8D">
              <w:t xml:space="preserve"> </w:t>
            </w:r>
            <w:r w:rsidR="23191544">
              <w:t>Rearrange formulas to highlight a quantity of interest, using the same reasoning as in solving equations</w:t>
            </w:r>
            <w:r w:rsidR="00446D8E">
              <w:t>.</w:t>
            </w:r>
          </w:p>
        </w:tc>
      </w:tr>
      <w:tr w:rsidR="00B53857" w:rsidRPr="00C23010" w14:paraId="54397BBF" w14:textId="77777777" w:rsidTr="4CC40175">
        <w:trPr>
          <w:trHeight w:val="296"/>
          <w:jc w:val="center"/>
        </w:trPr>
        <w:tc>
          <w:tcPr>
            <w:tcW w:w="2335" w:type="dxa"/>
            <w:tcBorders>
              <w:bottom w:val="single" w:sz="4" w:space="0" w:color="auto"/>
            </w:tcBorders>
            <w:shd w:val="clear" w:color="auto" w:fill="auto"/>
            <w:vAlign w:val="center"/>
          </w:tcPr>
          <w:p w14:paraId="75821B2D" w14:textId="77777777" w:rsidR="00B53857" w:rsidRPr="00C23010" w:rsidRDefault="00B53857" w:rsidP="00262FD7">
            <w:pPr>
              <w:spacing w:after="0" w:line="240" w:lineRule="auto"/>
              <w:rPr>
                <w:b/>
                <w:color w:val="000000"/>
              </w:rPr>
            </w:pPr>
            <w:hyperlink r:id="rId21" w:history="1">
              <w:r w:rsidRPr="00EB1F56">
                <w:rPr>
                  <w:rStyle w:val="Hyperlink"/>
                  <w:b/>
                </w:rPr>
                <w:t>Science</w:t>
              </w:r>
            </w:hyperlink>
          </w:p>
        </w:tc>
        <w:tc>
          <w:tcPr>
            <w:tcW w:w="12684" w:type="dxa"/>
            <w:gridSpan w:val="2"/>
            <w:tcBorders>
              <w:bottom w:val="single" w:sz="4" w:space="0" w:color="auto"/>
            </w:tcBorders>
            <w:shd w:val="clear" w:color="auto" w:fill="auto"/>
            <w:vAlign w:val="center"/>
          </w:tcPr>
          <w:p w14:paraId="7293B36F" w14:textId="73621175" w:rsidR="00B53857" w:rsidRPr="007E6E94" w:rsidRDefault="4EC424F2" w:rsidP="007E6E94">
            <w:pPr>
              <w:tabs>
                <w:tab w:val="left" w:pos="813"/>
              </w:tabs>
              <w:ind w:left="882" w:hanging="882"/>
              <w:rPr>
                <w:rFonts w:eastAsia="Segoe UI"/>
              </w:rPr>
            </w:pPr>
            <w:r w:rsidRPr="33786E00">
              <w:rPr>
                <w:rFonts w:eastAsia="Segoe UI"/>
              </w:rPr>
              <w:t>HS-ESS3-4</w:t>
            </w:r>
            <w:r w:rsidR="00446D8E">
              <w:rPr>
                <w:rFonts w:eastAsia="Segoe UI"/>
              </w:rPr>
              <w:t>:</w:t>
            </w:r>
            <w:r w:rsidRPr="33786E00">
              <w:rPr>
                <w:rFonts w:eastAsia="Segoe UI"/>
              </w:rPr>
              <w:t xml:space="preserve"> Evaluate or refine a technological solution that reduces impacts of human activities on natural systems. </w:t>
            </w:r>
          </w:p>
          <w:p w14:paraId="3879A8C6" w14:textId="35453A8D" w:rsidR="00B53857" w:rsidRPr="007E6E94" w:rsidRDefault="28F802F7" w:rsidP="007E6E94">
            <w:pPr>
              <w:tabs>
                <w:tab w:val="left" w:pos="813"/>
              </w:tabs>
              <w:ind w:left="882" w:hanging="882"/>
              <w:rPr>
                <w:rFonts w:eastAsia="Segoe UI"/>
              </w:rPr>
            </w:pPr>
            <w:r w:rsidRPr="33786E00">
              <w:rPr>
                <w:rFonts w:eastAsia="Segoe UI"/>
              </w:rPr>
              <w:t>HS-ETS1-3</w:t>
            </w:r>
            <w:r w:rsidR="00446D8E">
              <w:rPr>
                <w:rFonts w:eastAsia="Segoe UI"/>
              </w:rPr>
              <w:t>:</w:t>
            </w:r>
            <w:r w:rsidRPr="33786E00">
              <w:rPr>
                <w:rFonts w:eastAsia="Segoe UI"/>
              </w:rPr>
              <w:t xml:space="preserve"> Evaluate a solution to a complex real-world problem based on prioritized criteria and trade-offs that account for a range of constraints, including cost, safety, reliability, and aesthetics as well as possible social, cultural, and environmental impacts. </w:t>
            </w:r>
          </w:p>
          <w:p w14:paraId="1B598469" w14:textId="1010FC4C" w:rsidR="00B53857" w:rsidRPr="00C23010" w:rsidRDefault="28F802F7" w:rsidP="33786E00">
            <w:pPr>
              <w:tabs>
                <w:tab w:val="left" w:pos="813"/>
              </w:tabs>
              <w:ind w:left="882" w:hanging="882"/>
            </w:pPr>
            <w:r w:rsidRPr="33786E00">
              <w:rPr>
                <w:rFonts w:eastAsia="Segoe UI"/>
              </w:rPr>
              <w:t>HS-PS3-5 Develop and use a model of two objects interacting through electric or magnetic fields to illustrate the forces between objects and the changes in energy of the objects due to the interaction</w:t>
            </w:r>
            <w:r w:rsidR="00E72852">
              <w:rPr>
                <w:rFonts w:eastAsia="Segoe UI"/>
              </w:rPr>
              <w:t>.</w:t>
            </w:r>
          </w:p>
        </w:tc>
      </w:tr>
    </w:tbl>
    <w:p w14:paraId="24D177C4" w14:textId="1AADA78A" w:rsidR="00F22A99" w:rsidRDefault="00F22A99">
      <w:pPr>
        <w:widowControl w:val="0"/>
        <w:autoSpaceDE w:val="0"/>
        <w:autoSpaceDN w:val="0"/>
        <w:spacing w:after="0" w:line="240" w:lineRule="auto"/>
      </w:pPr>
    </w:p>
    <w:tbl>
      <w:tblPr>
        <w:tblW w:w="14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509"/>
        <w:gridCol w:w="7380"/>
      </w:tblGrid>
      <w:tr w:rsidR="00F22A99" w:rsidRPr="00C23010" w14:paraId="221CA9AA" w14:textId="77777777" w:rsidTr="4CC40175">
        <w:trPr>
          <w:trHeight w:val="215"/>
          <w:jc w:val="center"/>
        </w:trPr>
        <w:tc>
          <w:tcPr>
            <w:tcW w:w="14889" w:type="dxa"/>
            <w:gridSpan w:val="2"/>
            <w:shd w:val="clear" w:color="auto" w:fill="0D5761" w:themeFill="accent1"/>
            <w:vAlign w:val="bottom"/>
          </w:tcPr>
          <w:p w14:paraId="6EDFFDE8" w14:textId="77777777" w:rsidR="00F22A99" w:rsidRPr="00C23010" w:rsidRDefault="00F22A99" w:rsidP="00262FD7">
            <w:pPr>
              <w:spacing w:before="60" w:after="60" w:line="240" w:lineRule="auto"/>
              <w:jc w:val="center"/>
              <w:rPr>
                <w:b/>
                <w:iCs/>
                <w:color w:val="FFFFFF" w:themeColor="background1"/>
              </w:rPr>
            </w:pPr>
            <w:r>
              <w:rPr>
                <w:b/>
                <w:iCs/>
                <w:color w:val="FFFFFF" w:themeColor="background1"/>
              </w:rPr>
              <w:t>Unit Information</w:t>
            </w:r>
          </w:p>
        </w:tc>
      </w:tr>
      <w:tr w:rsidR="00F22A99" w:rsidRPr="00C23010" w14:paraId="63A137D7" w14:textId="77777777" w:rsidTr="4CC40175">
        <w:trPr>
          <w:trHeight w:val="330"/>
          <w:jc w:val="center"/>
        </w:trPr>
        <w:tc>
          <w:tcPr>
            <w:tcW w:w="7509" w:type="dxa"/>
            <w:shd w:val="clear" w:color="auto" w:fill="auto"/>
          </w:tcPr>
          <w:p w14:paraId="40A5B1DB" w14:textId="45E03995" w:rsidR="00F22A99" w:rsidRPr="00C23010" w:rsidRDefault="3102E76F" w:rsidP="6038D475">
            <w:pPr>
              <w:spacing w:after="0" w:line="240" w:lineRule="auto"/>
              <w:rPr>
                <w:b/>
                <w:bCs/>
              </w:rPr>
            </w:pPr>
            <w:r w:rsidRPr="7532D34E">
              <w:rPr>
                <w:b/>
                <w:bCs/>
              </w:rPr>
              <w:t>Unit</w:t>
            </w:r>
            <w:r w:rsidR="30FA163A" w:rsidRPr="7532D34E">
              <w:rPr>
                <w:b/>
                <w:bCs/>
              </w:rPr>
              <w:t xml:space="preserve"> </w:t>
            </w:r>
            <w:r w:rsidR="002C24F8">
              <w:rPr>
                <w:b/>
                <w:bCs/>
              </w:rPr>
              <w:t>7</w:t>
            </w:r>
            <w:r w:rsidRPr="7532D34E">
              <w:rPr>
                <w:b/>
                <w:bCs/>
              </w:rPr>
              <w:t xml:space="preserve">:  </w:t>
            </w:r>
            <w:sdt>
              <w:sdtPr>
                <w:id w:val="2099136599"/>
                <w:placeholder>
                  <w:docPart w:val="CB02CD12B01D446999636458E49BFA07"/>
                </w:placeholder>
              </w:sdtPr>
              <w:sdtContent>
                <w:r w:rsidR="30FA163A" w:rsidRPr="7532D34E">
                  <w:rPr>
                    <w:b/>
                    <w:bCs/>
                  </w:rPr>
                  <w:t>Communication and Marketing</w:t>
                </w:r>
              </w:sdtContent>
            </w:sdt>
          </w:p>
        </w:tc>
        <w:tc>
          <w:tcPr>
            <w:tcW w:w="7380" w:type="dxa"/>
            <w:shd w:val="clear" w:color="auto" w:fill="auto"/>
          </w:tcPr>
          <w:p w14:paraId="2FA4E2E5" w14:textId="5636EBF9" w:rsidR="00F22A99" w:rsidRPr="00C23010" w:rsidRDefault="5332855D" w:rsidP="6EF264D8">
            <w:pPr>
              <w:spacing w:after="0" w:line="240" w:lineRule="auto"/>
              <w:rPr>
                <w:b/>
                <w:bCs/>
                <w:color w:val="000000"/>
              </w:rPr>
            </w:pPr>
            <w:r w:rsidRPr="6EF264D8">
              <w:rPr>
                <w:b/>
                <w:bCs/>
                <w:color w:val="000000"/>
              </w:rPr>
              <w:t xml:space="preserve">Total Learning Hours for Unit: </w:t>
            </w:r>
            <w:r w:rsidR="46E7B04D" w:rsidRPr="6EF264D8">
              <w:rPr>
                <w:b/>
                <w:bCs/>
                <w:color w:val="000000"/>
              </w:rPr>
              <w:t>10</w:t>
            </w:r>
          </w:p>
        </w:tc>
      </w:tr>
      <w:tr w:rsidR="00F22A99" w:rsidRPr="00C23010" w14:paraId="77F9DB65" w14:textId="77777777" w:rsidTr="4CC40175">
        <w:trPr>
          <w:trHeight w:val="435"/>
          <w:jc w:val="center"/>
        </w:trPr>
        <w:tc>
          <w:tcPr>
            <w:tcW w:w="14889" w:type="dxa"/>
            <w:gridSpan w:val="2"/>
            <w:shd w:val="clear" w:color="auto" w:fill="auto"/>
          </w:tcPr>
          <w:p w14:paraId="3AE82C57" w14:textId="45F7DDBA" w:rsidR="00F22A99" w:rsidRPr="00561006" w:rsidRDefault="0F6409F7" w:rsidP="0E6B455E">
            <w:pPr>
              <w:spacing w:before="40" w:after="40" w:line="240" w:lineRule="auto"/>
              <w:rPr>
                <w:color w:val="000000"/>
              </w:rPr>
            </w:pPr>
            <w:r w:rsidRPr="0E6B455E">
              <w:rPr>
                <w:b/>
                <w:bCs/>
              </w:rPr>
              <w:t xml:space="preserve">Unit Summary: </w:t>
            </w:r>
            <w:sdt>
              <w:sdtPr>
                <w:id w:val="-1566866450"/>
              </w:sdtPr>
              <w:sdtContent>
                <w:r w:rsidR="4E412EE2">
                  <w:t xml:space="preserve">Students </w:t>
                </w:r>
                <w:r w:rsidR="002934C7">
                  <w:t>practice communicating about facility operations</w:t>
                </w:r>
                <w:ins w:id="33" w:author="Heather Spalding" w:date="2024-04-17T16:47:00Z">
                  <w:r w:rsidR="003D5C06">
                    <w:t xml:space="preserve">. </w:t>
                  </w:r>
                </w:ins>
                <w:r w:rsidR="4E412EE2">
                  <w:t xml:space="preserve">understand the importance of what </w:t>
                </w:r>
                <w:r w:rsidR="0FBC93F2">
                  <w:t xml:space="preserve">(what is appropriate or not) </w:t>
                </w:r>
                <w:r w:rsidR="4E412EE2">
                  <w:t xml:space="preserve">and how best to communicate about </w:t>
                </w:r>
                <w:r w:rsidR="0FBC93F2">
                  <w:t xml:space="preserve">A&amp;F </w:t>
                </w:r>
                <w:r w:rsidR="4E412EE2">
                  <w:t>operations</w:t>
                </w:r>
                <w:r w:rsidR="0FBC93F2">
                  <w:t>.</w:t>
                </w:r>
              </w:sdtContent>
            </w:sdt>
          </w:p>
        </w:tc>
      </w:tr>
      <w:tr w:rsidR="00F22A99" w:rsidRPr="00C23010" w14:paraId="302FD14A" w14:textId="77777777" w:rsidTr="4CC40175">
        <w:trPr>
          <w:trHeight w:val="728"/>
          <w:jc w:val="center"/>
        </w:trPr>
        <w:tc>
          <w:tcPr>
            <w:tcW w:w="14889" w:type="dxa"/>
            <w:gridSpan w:val="2"/>
            <w:shd w:val="clear" w:color="auto" w:fill="auto"/>
          </w:tcPr>
          <w:p w14:paraId="25FDC5D6" w14:textId="33B39E16" w:rsidR="00F22A99" w:rsidRDefault="0F6409F7" w:rsidP="0E6B455E">
            <w:pPr>
              <w:spacing w:before="40" w:after="40" w:line="240" w:lineRule="auto"/>
            </w:pPr>
            <w:r w:rsidRPr="0E6B455E">
              <w:rPr>
                <w:b/>
                <w:bCs/>
              </w:rPr>
              <w:t xml:space="preserve">Competencies: </w:t>
            </w:r>
          </w:p>
          <w:p w14:paraId="139B7311" w14:textId="65C7D108" w:rsidR="00835C01" w:rsidRDefault="5CA5E88A" w:rsidP="00001BC9">
            <w:pPr>
              <w:pStyle w:val="ListParagraph"/>
              <w:numPr>
                <w:ilvl w:val="0"/>
                <w:numId w:val="16"/>
              </w:numPr>
            </w:pPr>
            <w:r>
              <w:t>E</w:t>
            </w:r>
            <w:r w:rsidR="00DBE72D">
              <w:t>xplore the meaning of digital citizenship.</w:t>
            </w:r>
          </w:p>
          <w:p w14:paraId="2D1FD6C0" w14:textId="58B34B7E" w:rsidR="00835C01" w:rsidRDefault="73A48FB5" w:rsidP="00001BC9">
            <w:pPr>
              <w:pStyle w:val="ListParagraph"/>
              <w:numPr>
                <w:ilvl w:val="0"/>
                <w:numId w:val="16"/>
              </w:numPr>
            </w:pPr>
            <w:r>
              <w:t>Demonstrate ability to</w:t>
            </w:r>
            <w:r w:rsidR="2754C7BE">
              <w:t xml:space="preserve"> describe </w:t>
            </w:r>
            <w:r w:rsidR="00633667">
              <w:t xml:space="preserve">basic </w:t>
            </w:r>
            <w:r w:rsidR="2754C7BE">
              <w:t>facility’s operation</w:t>
            </w:r>
            <w:r w:rsidR="00633667">
              <w:t>s</w:t>
            </w:r>
            <w:r w:rsidR="68A4430D">
              <w:t xml:space="preserve"> to members of the public</w:t>
            </w:r>
            <w:r w:rsidR="72B97DC4">
              <w:t>.</w:t>
            </w:r>
          </w:p>
          <w:p w14:paraId="4B5685D4" w14:textId="4EE4FDCE" w:rsidR="00835C01" w:rsidRDefault="4092DEF4" w:rsidP="00001BC9">
            <w:pPr>
              <w:pStyle w:val="ListParagraph"/>
              <w:numPr>
                <w:ilvl w:val="0"/>
                <w:numId w:val="16"/>
              </w:numPr>
            </w:pPr>
            <w:r>
              <w:t>U</w:t>
            </w:r>
            <w:r w:rsidR="00DBE72D">
              <w:t xml:space="preserve">nderstand the </w:t>
            </w:r>
            <w:r w:rsidR="001534F4">
              <w:t>characteristics</w:t>
            </w:r>
            <w:r w:rsidR="00DBE72D">
              <w:t xml:space="preserve"> of a quality product</w:t>
            </w:r>
          </w:p>
          <w:p w14:paraId="4762B112" w14:textId="3B696DBB" w:rsidR="00835C01" w:rsidRPr="005343B5" w:rsidRDefault="5E6830A6" w:rsidP="00001BC9">
            <w:pPr>
              <w:pStyle w:val="ListParagraph"/>
              <w:numPr>
                <w:ilvl w:val="0"/>
                <w:numId w:val="16"/>
              </w:numPr>
            </w:pPr>
            <w:r>
              <w:t>D</w:t>
            </w:r>
            <w:r w:rsidR="352ABB27">
              <w:t>emonstrate</w:t>
            </w:r>
            <w:r w:rsidR="228CA05F">
              <w:t xml:space="preserve"> media literacy by i</w:t>
            </w:r>
            <w:r w:rsidR="00DBE72D">
              <w:t>dentify</w:t>
            </w:r>
            <w:r w:rsidR="228CA05F">
              <w:t>ing</w:t>
            </w:r>
            <w:r w:rsidR="00DBE72D">
              <w:t xml:space="preserve"> </w:t>
            </w:r>
            <w:r w:rsidR="228CA05F">
              <w:t>media formats</w:t>
            </w:r>
            <w:r w:rsidR="00DBE72D">
              <w:t xml:space="preserve"> </w:t>
            </w:r>
            <w:r w:rsidR="228CA05F">
              <w:t>to use</w:t>
            </w:r>
            <w:r w:rsidR="60BC0537">
              <w:t xml:space="preserve"> to</w:t>
            </w:r>
            <w:r w:rsidR="00DBE72D">
              <w:t xml:space="preserve"> promot</w:t>
            </w:r>
            <w:r w:rsidR="60BC0537">
              <w:t>e</w:t>
            </w:r>
            <w:r w:rsidR="00DBE72D">
              <w:t xml:space="preserve"> and communicat</w:t>
            </w:r>
            <w:r w:rsidR="60BC0537">
              <w:t>e.</w:t>
            </w:r>
          </w:p>
        </w:tc>
      </w:tr>
      <w:tr w:rsidR="00F22A99" w:rsidRPr="00C23010" w14:paraId="0D8D2AD9" w14:textId="77777777" w:rsidTr="4CC40175">
        <w:trPr>
          <w:trHeight w:val="386"/>
          <w:jc w:val="center"/>
        </w:trPr>
        <w:tc>
          <w:tcPr>
            <w:tcW w:w="14889" w:type="dxa"/>
            <w:gridSpan w:val="2"/>
            <w:shd w:val="clear" w:color="auto" w:fill="0D5761" w:themeFill="accent1"/>
          </w:tcPr>
          <w:p w14:paraId="357CBDE1" w14:textId="77777777" w:rsidR="00F22A99" w:rsidRDefault="00F22A99" w:rsidP="00262FD7">
            <w:pPr>
              <w:spacing w:before="40" w:after="40" w:line="240" w:lineRule="auto"/>
              <w:jc w:val="center"/>
              <w:rPr>
                <w:b/>
              </w:rPr>
            </w:pPr>
            <w:r w:rsidRPr="00C23010">
              <w:rPr>
                <w:b/>
                <w:color w:val="FFFFFF" w:themeColor="background1"/>
              </w:rPr>
              <w:t>Components and Assessments</w:t>
            </w:r>
          </w:p>
        </w:tc>
      </w:tr>
      <w:tr w:rsidR="00F22A99" w:rsidRPr="00C23010" w14:paraId="609FF209" w14:textId="77777777" w:rsidTr="4CC40175">
        <w:trPr>
          <w:trHeight w:val="386"/>
          <w:jc w:val="center"/>
        </w:trPr>
        <w:tc>
          <w:tcPr>
            <w:tcW w:w="14889" w:type="dxa"/>
            <w:gridSpan w:val="2"/>
            <w:shd w:val="clear" w:color="auto" w:fill="auto"/>
          </w:tcPr>
          <w:p w14:paraId="7F0CE77B" w14:textId="6D66BF0B" w:rsidR="00F22A99" w:rsidRPr="00C23010" w:rsidRDefault="7BA1088E" w:rsidP="00262FD7">
            <w:pPr>
              <w:spacing w:before="40" w:after="40" w:line="240" w:lineRule="auto"/>
            </w:pPr>
            <w:r w:rsidRPr="6038D475">
              <w:rPr>
                <w:b/>
                <w:bCs/>
              </w:rPr>
              <w:t xml:space="preserve">Performance Assessments:  </w:t>
            </w:r>
          </w:p>
          <w:p w14:paraId="2ED5FFCC" w14:textId="77777777" w:rsidR="008B5A51" w:rsidRDefault="7BBB219F" w:rsidP="00212235">
            <w:pPr>
              <w:pStyle w:val="ListParagraph"/>
              <w:numPr>
                <w:ilvl w:val="0"/>
                <w:numId w:val="47"/>
              </w:numPr>
              <w:spacing w:before="40" w:after="40" w:line="240" w:lineRule="auto"/>
            </w:pPr>
            <w:r>
              <w:t>Identify key components of digital citizenship</w:t>
            </w:r>
            <w:r w:rsidR="008B5A51">
              <w:t>.</w:t>
            </w:r>
          </w:p>
          <w:p w14:paraId="5C51F0D4" w14:textId="6E393936" w:rsidR="00045A84" w:rsidRDefault="008B5A51" w:rsidP="00045A84">
            <w:pPr>
              <w:pStyle w:val="ListParagraph"/>
              <w:numPr>
                <w:ilvl w:val="0"/>
                <w:numId w:val="47"/>
              </w:numPr>
              <w:spacing w:before="40" w:after="40" w:line="240" w:lineRule="auto"/>
            </w:pPr>
            <w:r>
              <w:t>P</w:t>
            </w:r>
            <w:r w:rsidR="7BBB219F">
              <w:t>repare a 30</w:t>
            </w:r>
            <w:ins w:id="34" w:author="Heather Spalding" w:date="2024-04-18T14:18:00Z">
              <w:r w:rsidR="003D2434">
                <w:t>-</w:t>
              </w:r>
            </w:ins>
            <w:del w:id="35" w:author="Heather Spalding" w:date="2024-04-18T14:18:00Z">
              <w:r w:rsidDel="7BBB219F">
                <w:delText xml:space="preserve"> </w:delText>
              </w:r>
            </w:del>
            <w:r w:rsidR="7BBB219F">
              <w:t>second speech</w:t>
            </w:r>
            <w:r w:rsidR="00B23BED">
              <w:t xml:space="preserve"> to describe a topic of interest</w:t>
            </w:r>
            <w:r w:rsidR="1379465D">
              <w:t>.</w:t>
            </w:r>
          </w:p>
          <w:p w14:paraId="3215D149" w14:textId="5D50F905" w:rsidR="00045A84" w:rsidRPr="00C23010" w:rsidRDefault="00045A84" w:rsidP="00045A84">
            <w:pPr>
              <w:pStyle w:val="ListParagraph"/>
              <w:numPr>
                <w:ilvl w:val="0"/>
                <w:numId w:val="47"/>
              </w:numPr>
              <w:spacing w:before="40" w:after="40" w:line="240" w:lineRule="auto"/>
            </w:pPr>
            <w:r>
              <w:t>Describe a schematic describing facility operations to a peer, teacher, or community member.</w:t>
            </w:r>
          </w:p>
          <w:p w14:paraId="131A6115" w14:textId="4CEFC9AB" w:rsidR="00F22A99" w:rsidRPr="00C23010" w:rsidRDefault="7BBB219F" w:rsidP="00212235">
            <w:pPr>
              <w:pStyle w:val="ListParagraph"/>
              <w:numPr>
                <w:ilvl w:val="0"/>
                <w:numId w:val="47"/>
              </w:numPr>
              <w:spacing w:before="40" w:after="40" w:line="240" w:lineRule="auto"/>
            </w:pPr>
            <w:r>
              <w:t xml:space="preserve">Provide a written </w:t>
            </w:r>
            <w:r w:rsidR="000961BC">
              <w:t xml:space="preserve">or oral </w:t>
            </w:r>
            <w:r>
              <w:t>response to the request “Tell me about the program”.</w:t>
            </w:r>
          </w:p>
          <w:p w14:paraId="5E968FC2" w14:textId="03F9368F" w:rsidR="00607DB1" w:rsidRDefault="0C1E0A6F" w:rsidP="00212235">
            <w:pPr>
              <w:pStyle w:val="ListParagraph"/>
              <w:numPr>
                <w:ilvl w:val="0"/>
                <w:numId w:val="47"/>
              </w:numPr>
              <w:spacing w:before="40" w:after="40" w:line="240" w:lineRule="auto"/>
              <w:rPr>
                <w:rFonts w:eastAsia="Segoe UI"/>
              </w:rPr>
            </w:pPr>
            <w:r>
              <w:t>Identify key feature</w:t>
            </w:r>
            <w:r w:rsidR="6ADA6CC7">
              <w:t>s</w:t>
            </w:r>
            <w:r>
              <w:t xml:space="preserve"> that create a quality product using a google slide presentation</w:t>
            </w:r>
            <w:r w:rsidR="0B480FF5">
              <w:t>.</w:t>
            </w:r>
            <w:r w:rsidR="157A793B">
              <w:t xml:space="preserve"> </w:t>
            </w:r>
            <w:r w:rsidR="67BCE56D" w:rsidRPr="4CC40175">
              <w:rPr>
                <w:rFonts w:eastAsia="Segoe UI"/>
              </w:rPr>
              <w:t>Explore basic</w:t>
            </w:r>
            <w:r w:rsidR="15E778D6" w:rsidRPr="4CC40175">
              <w:rPr>
                <w:rFonts w:eastAsia="Segoe UI"/>
              </w:rPr>
              <w:t xml:space="preserve"> outreach/communication regarding the A/F industry and how the system resides within a larger ecosystem outside the school.</w:t>
            </w:r>
          </w:p>
          <w:p w14:paraId="72110512" w14:textId="77777777" w:rsidR="00607DB1" w:rsidRDefault="00607DB1" w:rsidP="00607DB1">
            <w:pPr>
              <w:spacing w:before="40" w:after="40" w:line="240" w:lineRule="auto"/>
              <w:rPr>
                <w:rFonts w:eastAsia="Segoe UI"/>
              </w:rPr>
            </w:pPr>
            <w:r>
              <w:rPr>
                <w:rFonts w:eastAsia="Segoe UI"/>
              </w:rPr>
              <w:t>Related to SAE:</w:t>
            </w:r>
          </w:p>
          <w:p w14:paraId="7BB16C98" w14:textId="36C0F29E" w:rsidR="00721F22" w:rsidRPr="005F3697" w:rsidRDefault="00607DB1" w:rsidP="000F7552">
            <w:pPr>
              <w:pStyle w:val="ListParagraph"/>
              <w:numPr>
                <w:ilvl w:val="0"/>
                <w:numId w:val="47"/>
              </w:numPr>
              <w:spacing w:before="40" w:after="40" w:line="240" w:lineRule="auto"/>
            </w:pPr>
            <w:r>
              <w:rPr>
                <w:rFonts w:eastAsia="Segoe UI"/>
              </w:rPr>
              <w:t xml:space="preserve">Develop and host a student-led town hall or presentation </w:t>
            </w:r>
            <w:r>
              <w:rPr>
                <w:rStyle w:val="normaltextrun"/>
                <w:color w:val="000000"/>
                <w:shd w:val="clear" w:color="auto" w:fill="FFFFFF"/>
              </w:rPr>
              <w:t xml:space="preserve">for the city council, tribal council or other decision-making body addressing a current A&amp;F local issue or </w:t>
            </w:r>
            <w:proofErr w:type="spellStart"/>
            <w:proofErr w:type="gramStart"/>
            <w:r>
              <w:rPr>
                <w:rStyle w:val="normaltextrun"/>
                <w:color w:val="000000"/>
                <w:shd w:val="clear" w:color="auto" w:fill="FFFFFF"/>
              </w:rPr>
              <w:t>topic.</w:t>
            </w:r>
            <w:r w:rsidR="0DA04230">
              <w:t>Identify</w:t>
            </w:r>
            <w:proofErr w:type="spellEnd"/>
            <w:proofErr w:type="gramEnd"/>
            <w:r w:rsidR="0DA04230">
              <w:t xml:space="preserve"> culturally relevant species to integrate into </w:t>
            </w:r>
            <w:r w:rsidR="03EA0931">
              <w:t>the final</w:t>
            </w:r>
            <w:r w:rsidR="0DA04230">
              <w:t xml:space="preserve"> project.</w:t>
            </w:r>
          </w:p>
        </w:tc>
      </w:tr>
      <w:tr w:rsidR="00F22A99" w:rsidRPr="00C23010" w14:paraId="0FC4E1E9" w14:textId="77777777" w:rsidTr="4CC40175">
        <w:trPr>
          <w:trHeight w:val="548"/>
          <w:jc w:val="center"/>
        </w:trPr>
        <w:tc>
          <w:tcPr>
            <w:tcW w:w="14889" w:type="dxa"/>
            <w:gridSpan w:val="2"/>
            <w:shd w:val="clear" w:color="auto" w:fill="auto"/>
          </w:tcPr>
          <w:p w14:paraId="643CFE68" w14:textId="3810D966" w:rsidR="00F22A99" w:rsidRPr="00AC4E2E" w:rsidRDefault="579016CD" w:rsidP="00262FD7">
            <w:pPr>
              <w:spacing w:before="40" w:afterLines="40" w:after="96" w:line="240" w:lineRule="auto"/>
            </w:pPr>
            <w:r w:rsidRPr="33786E00">
              <w:rPr>
                <w:b/>
                <w:bCs/>
                <w:color w:val="000000"/>
              </w:rPr>
              <w:t xml:space="preserve">Leadership Alignment: </w:t>
            </w:r>
          </w:p>
          <w:p w14:paraId="76C8516A" w14:textId="6067EAE6" w:rsidR="00F22A99" w:rsidRPr="00AC4E2E" w:rsidRDefault="76219ECE" w:rsidP="00A8224D">
            <w:pPr>
              <w:pStyle w:val="ListParagraph"/>
              <w:numPr>
                <w:ilvl w:val="0"/>
                <w:numId w:val="58"/>
              </w:numPr>
              <w:spacing w:before="40" w:afterLines="40" w:after="96" w:line="240" w:lineRule="auto"/>
            </w:pPr>
            <w:r w:rsidRPr="00A8224D">
              <w:rPr>
                <w:rFonts w:eastAsia="Segoe UI"/>
                <w:b/>
                <w:bCs/>
              </w:rPr>
              <w:t xml:space="preserve">5.A.1 </w:t>
            </w:r>
            <w:r w:rsidRPr="00A8224D">
              <w:rPr>
                <w:rFonts w:eastAsia="Segoe UI"/>
              </w:rPr>
              <w:t>Understand both how and why media messages are constructed, and for what purposes</w:t>
            </w:r>
            <w:r w:rsidR="37F9922C" w:rsidRPr="00A8224D">
              <w:rPr>
                <w:rFonts w:eastAsia="Segoe UI"/>
              </w:rPr>
              <w:t xml:space="preserve"> </w:t>
            </w:r>
            <w:r w:rsidR="37F9922C" w:rsidRPr="00A8224D">
              <w:rPr>
                <w:b/>
                <w:bCs/>
                <w:i/>
                <w:iCs/>
              </w:rPr>
              <w:t>by identifying media formats to use to promote and communicate.</w:t>
            </w:r>
          </w:p>
          <w:p w14:paraId="0DFABE3F" w14:textId="1C53579B" w:rsidR="00F22A99" w:rsidRPr="00AC4E2E" w:rsidRDefault="751715A2" w:rsidP="00A8224D">
            <w:pPr>
              <w:pStyle w:val="ListParagraph"/>
              <w:numPr>
                <w:ilvl w:val="0"/>
                <w:numId w:val="58"/>
              </w:numPr>
              <w:spacing w:before="40" w:afterLines="40" w:after="96" w:line="240" w:lineRule="auto"/>
            </w:pPr>
            <w:r w:rsidRPr="00A8224D">
              <w:rPr>
                <w:rFonts w:eastAsia="Segoe UI"/>
                <w:b/>
              </w:rPr>
              <w:t>5.A.2</w:t>
            </w:r>
            <w:r w:rsidRPr="00A8224D">
              <w:rPr>
                <w:rFonts w:eastAsia="Segoe UI"/>
              </w:rPr>
              <w:t xml:space="preserve"> Examine how individuals interpret messages differently, how values and points of view are included or excluded, and how media can influence beliefs and behaviors </w:t>
            </w:r>
            <w:r w:rsidR="1E9F629C" w:rsidRPr="00A8224D">
              <w:rPr>
                <w:rFonts w:eastAsia="Segoe UI"/>
                <w:b/>
                <w:bCs/>
                <w:i/>
                <w:iCs/>
              </w:rPr>
              <w:t xml:space="preserve">by </w:t>
            </w:r>
            <w:r w:rsidR="72B194E9" w:rsidRPr="00A8224D">
              <w:rPr>
                <w:rFonts w:eastAsia="Segoe UI"/>
                <w:b/>
                <w:bCs/>
                <w:i/>
                <w:iCs/>
              </w:rPr>
              <w:t>e</w:t>
            </w:r>
            <w:r w:rsidR="1E9F629C" w:rsidRPr="00A8224D">
              <w:rPr>
                <w:b/>
                <w:bCs/>
                <w:i/>
                <w:iCs/>
              </w:rPr>
              <w:t>xplor</w:t>
            </w:r>
            <w:r w:rsidR="7B403362" w:rsidRPr="00A8224D">
              <w:rPr>
                <w:b/>
                <w:bCs/>
                <w:i/>
                <w:iCs/>
              </w:rPr>
              <w:t xml:space="preserve">ing </w:t>
            </w:r>
            <w:r w:rsidR="1E9F629C" w:rsidRPr="00A8224D">
              <w:rPr>
                <w:b/>
                <w:bCs/>
                <w:i/>
                <w:iCs/>
              </w:rPr>
              <w:t>the meaning of digital citizenship</w:t>
            </w:r>
            <w:r w:rsidR="1E9F629C">
              <w:t>.</w:t>
            </w:r>
          </w:p>
          <w:p w14:paraId="38B8A7EB" w14:textId="7EB0BABD" w:rsidR="00F22A99" w:rsidRPr="00AC4E2E" w:rsidRDefault="751715A2" w:rsidP="00A8224D">
            <w:pPr>
              <w:pStyle w:val="ListParagraph"/>
              <w:numPr>
                <w:ilvl w:val="0"/>
                <w:numId w:val="58"/>
              </w:numPr>
              <w:spacing w:before="40" w:afterLines="40" w:after="96" w:line="240" w:lineRule="auto"/>
            </w:pPr>
            <w:r w:rsidRPr="00A8224D">
              <w:rPr>
                <w:rFonts w:eastAsia="Segoe UI"/>
              </w:rPr>
              <w:t>5.A.3 Apply a fundamental understanding of the ethical/legal issues surrounding the access and use of media</w:t>
            </w:r>
            <w:r w:rsidR="20AEB878" w:rsidRPr="00A8224D">
              <w:rPr>
                <w:rFonts w:eastAsia="Segoe UI"/>
              </w:rPr>
              <w:t xml:space="preserve"> </w:t>
            </w:r>
            <w:r w:rsidR="20AEB878" w:rsidRPr="00A8224D">
              <w:rPr>
                <w:rFonts w:eastAsia="Segoe UI"/>
                <w:b/>
                <w:bCs/>
                <w:i/>
                <w:iCs/>
              </w:rPr>
              <w:t>by e</w:t>
            </w:r>
            <w:r w:rsidR="20AEB878" w:rsidRPr="00A8224D">
              <w:rPr>
                <w:b/>
                <w:bCs/>
                <w:i/>
                <w:iCs/>
              </w:rPr>
              <w:t>xploring the meaning of digital citizenship</w:t>
            </w:r>
            <w:r w:rsidR="00A8224D" w:rsidRPr="00A8224D">
              <w:rPr>
                <w:b/>
                <w:bCs/>
                <w:i/>
                <w:iCs/>
              </w:rPr>
              <w:t>.</w:t>
            </w:r>
          </w:p>
          <w:p w14:paraId="020D51BF" w14:textId="282E7B63" w:rsidR="20AEB878" w:rsidRPr="00A8224D" w:rsidRDefault="20AEB878" w:rsidP="00A8224D">
            <w:pPr>
              <w:pStyle w:val="ListParagraph"/>
              <w:numPr>
                <w:ilvl w:val="0"/>
                <w:numId w:val="58"/>
              </w:numPr>
              <w:spacing w:before="40" w:afterLines="40" w:after="96" w:line="240" w:lineRule="auto"/>
              <w:rPr>
                <w:b/>
                <w:bCs/>
                <w:i/>
                <w:iCs/>
              </w:rPr>
            </w:pPr>
            <w:r w:rsidRPr="00A8224D">
              <w:rPr>
                <w:rFonts w:eastAsia="Segoe UI"/>
                <w:b/>
                <w:bCs/>
              </w:rPr>
              <w:t>3.</w:t>
            </w:r>
            <w:r w:rsidR="11191AE2" w:rsidRPr="00A8224D">
              <w:rPr>
                <w:rFonts w:eastAsia="Segoe UI"/>
                <w:b/>
                <w:bCs/>
              </w:rPr>
              <w:t>A.1</w:t>
            </w:r>
            <w:r w:rsidR="11191AE2" w:rsidRPr="00A8224D">
              <w:rPr>
                <w:rFonts w:eastAsia="Segoe UI"/>
              </w:rPr>
              <w:t xml:space="preserve"> Articulate thoughts and ideas effectively using oral, </w:t>
            </w:r>
            <w:r w:rsidR="00A81234" w:rsidRPr="00A8224D">
              <w:rPr>
                <w:rFonts w:eastAsia="Segoe UI"/>
              </w:rPr>
              <w:t>written,</w:t>
            </w:r>
            <w:r w:rsidR="11191AE2" w:rsidRPr="00A8224D">
              <w:rPr>
                <w:rFonts w:eastAsia="Segoe UI"/>
              </w:rPr>
              <w:t xml:space="preserve"> and nonverbal communication skills in a variety of forms and contexts</w:t>
            </w:r>
            <w:r w:rsidR="1C790E6F" w:rsidRPr="00A8224D">
              <w:rPr>
                <w:rFonts w:eastAsia="Segoe UI"/>
                <w:b/>
                <w:bCs/>
                <w:i/>
                <w:iCs/>
              </w:rPr>
              <w:t xml:space="preserve"> by pr</w:t>
            </w:r>
            <w:r w:rsidR="1C790E6F" w:rsidRPr="00A8224D">
              <w:rPr>
                <w:b/>
                <w:bCs/>
                <w:i/>
                <w:iCs/>
              </w:rPr>
              <w:t>oviding a written response to the request “Tell me about the program”.</w:t>
            </w:r>
          </w:p>
          <w:p w14:paraId="731535FB" w14:textId="43B550B8" w:rsidR="00F22A99" w:rsidRPr="00A8224D" w:rsidRDefault="01CED8F3" w:rsidP="00A8224D">
            <w:pPr>
              <w:pStyle w:val="ListParagraph"/>
              <w:numPr>
                <w:ilvl w:val="0"/>
                <w:numId w:val="58"/>
              </w:numPr>
              <w:spacing w:before="40" w:afterLines="40" w:after="96" w:line="240" w:lineRule="auto"/>
              <w:rPr>
                <w:b/>
                <w:i/>
              </w:rPr>
            </w:pPr>
            <w:r w:rsidRPr="00A8224D">
              <w:rPr>
                <w:rFonts w:eastAsia="Segoe UI"/>
              </w:rPr>
              <w:t xml:space="preserve">3.A.3 Use communication for a range of purposes (e.g. to inform, instruct, motivate and persuade) </w:t>
            </w:r>
            <w:r w:rsidR="600E1E1F" w:rsidRPr="00A8224D">
              <w:rPr>
                <w:rFonts w:eastAsia="Segoe UI"/>
                <w:b/>
                <w:bCs/>
                <w:i/>
                <w:iCs/>
              </w:rPr>
              <w:t xml:space="preserve">by describing </w:t>
            </w:r>
            <w:r w:rsidR="600E1E1F" w:rsidRPr="00A8224D">
              <w:rPr>
                <w:b/>
                <w:bCs/>
                <w:i/>
                <w:iCs/>
              </w:rPr>
              <w:t>a facility’s operation</w:t>
            </w:r>
            <w:r w:rsidRPr="00A8224D">
              <w:rPr>
                <w:b/>
                <w:i/>
              </w:rPr>
              <w:t xml:space="preserve"> to </w:t>
            </w:r>
            <w:r w:rsidR="600E1E1F" w:rsidRPr="00A8224D">
              <w:rPr>
                <w:b/>
                <w:bCs/>
                <w:i/>
                <w:iCs/>
              </w:rPr>
              <w:t>members of the public</w:t>
            </w:r>
            <w:r w:rsidR="00A8224D" w:rsidRPr="00A8224D">
              <w:rPr>
                <w:b/>
                <w:bCs/>
                <w:i/>
                <w:iCs/>
              </w:rPr>
              <w:t>.</w:t>
            </w:r>
          </w:p>
        </w:tc>
      </w:tr>
      <w:tr w:rsidR="00F22A99" w:rsidRPr="003B4F87" w14:paraId="29667035" w14:textId="77777777" w:rsidTr="4CC40175">
        <w:trPr>
          <w:trHeight w:val="350"/>
          <w:jc w:val="center"/>
        </w:trPr>
        <w:tc>
          <w:tcPr>
            <w:tcW w:w="14889" w:type="dxa"/>
            <w:gridSpan w:val="2"/>
            <w:tcBorders>
              <w:bottom w:val="single" w:sz="4" w:space="0" w:color="auto"/>
            </w:tcBorders>
            <w:shd w:val="clear" w:color="auto" w:fill="0D5761" w:themeFill="accent1"/>
          </w:tcPr>
          <w:p w14:paraId="0F1B67B6" w14:textId="77777777" w:rsidR="00F22A99" w:rsidRPr="003B4F87" w:rsidRDefault="00F22A99" w:rsidP="00262FD7">
            <w:pPr>
              <w:spacing w:before="60" w:after="60" w:line="240" w:lineRule="auto"/>
              <w:jc w:val="center"/>
              <w:rPr>
                <w:b/>
                <w:bCs/>
              </w:rPr>
            </w:pPr>
            <w:r w:rsidRPr="003B4F87">
              <w:rPr>
                <w:b/>
                <w:bCs/>
                <w:color w:val="FFFFFF" w:themeColor="background1"/>
              </w:rPr>
              <w:t>Industry Standards and/</w:t>
            </w:r>
            <w:r w:rsidRPr="0024789F">
              <w:rPr>
                <w:b/>
                <w:bCs/>
                <w:color w:val="FFFFFF" w:themeColor="background1"/>
              </w:rPr>
              <w:t>or Competencies</w:t>
            </w:r>
          </w:p>
        </w:tc>
      </w:tr>
      <w:tr w:rsidR="00F22A99" w:rsidRPr="003B4F87" w14:paraId="2C408200" w14:textId="77777777" w:rsidTr="4CC40175">
        <w:trPr>
          <w:trHeight w:val="350"/>
          <w:jc w:val="center"/>
        </w:trPr>
        <w:tc>
          <w:tcPr>
            <w:tcW w:w="7509" w:type="dxa"/>
            <w:tcBorders>
              <w:bottom w:val="single" w:sz="4" w:space="0" w:color="auto"/>
            </w:tcBorders>
            <w:shd w:val="clear" w:color="auto" w:fill="auto"/>
          </w:tcPr>
          <w:p w14:paraId="59EB78D8" w14:textId="34DE0D72" w:rsidR="00F22A99" w:rsidRPr="00106ADC" w:rsidRDefault="579016CD" w:rsidP="33786E00">
            <w:pPr>
              <w:spacing w:after="0" w:line="240" w:lineRule="auto"/>
              <w:rPr>
                <w:b/>
                <w:bCs/>
              </w:rPr>
            </w:pPr>
            <w:r w:rsidRPr="33786E00">
              <w:rPr>
                <w:b/>
                <w:bCs/>
              </w:rPr>
              <w:t xml:space="preserve">Name of standards: </w:t>
            </w:r>
            <w:sdt>
              <w:sdtPr>
                <w:id w:val="1718874802"/>
                <w:placeholder>
                  <w:docPart w:val="9248144B967E40D4AF05921E3715C90E"/>
                </w:placeholder>
              </w:sdtPr>
              <w:sdtContent>
                <w:r w:rsidR="2C9E0DEC">
                  <w:t>National Council for Agriculture Education</w:t>
                </w:r>
              </w:sdtContent>
            </w:sdt>
          </w:p>
        </w:tc>
        <w:tc>
          <w:tcPr>
            <w:tcW w:w="7380" w:type="dxa"/>
            <w:tcBorders>
              <w:bottom w:val="single" w:sz="4" w:space="0" w:color="auto"/>
            </w:tcBorders>
            <w:shd w:val="clear" w:color="auto" w:fill="auto"/>
          </w:tcPr>
          <w:p w14:paraId="3987DD45" w14:textId="1C084AF8" w:rsidR="00F22A99" w:rsidRPr="00106ADC" w:rsidRDefault="579016CD" w:rsidP="33786E00">
            <w:pPr>
              <w:spacing w:after="0" w:line="240" w:lineRule="auto"/>
              <w:rPr>
                <w:b/>
                <w:bCs/>
              </w:rPr>
            </w:pPr>
            <w:r w:rsidRPr="33786E00">
              <w:rPr>
                <w:b/>
                <w:bCs/>
              </w:rPr>
              <w:t xml:space="preserve">Website: </w:t>
            </w:r>
            <w:sdt>
              <w:sdtPr>
                <w:id w:val="197403366"/>
                <w:placeholder>
                  <w:docPart w:val="C811AC4C33B343D187830D534E0A5E7A"/>
                </w:placeholder>
              </w:sdtPr>
              <w:sdtContent>
                <w:r w:rsidR="3CB5CDC6">
                  <w:t>https://thecouncil.ffa.org/afnr/</w:t>
                </w:r>
              </w:sdtContent>
            </w:sdt>
          </w:p>
        </w:tc>
      </w:tr>
      <w:tr w:rsidR="00F22A99" w:rsidRPr="003B4F87" w14:paraId="30413839" w14:textId="77777777" w:rsidTr="4CC40175">
        <w:trPr>
          <w:trHeight w:val="935"/>
          <w:jc w:val="center"/>
        </w:trPr>
        <w:tc>
          <w:tcPr>
            <w:tcW w:w="14889" w:type="dxa"/>
            <w:gridSpan w:val="2"/>
            <w:tcBorders>
              <w:bottom w:val="single" w:sz="4" w:space="0" w:color="auto"/>
            </w:tcBorders>
            <w:shd w:val="clear" w:color="auto" w:fill="auto"/>
          </w:tcPr>
          <w:p w14:paraId="1A86421A" w14:textId="77777777" w:rsidR="00A8224D" w:rsidRPr="005155D1" w:rsidRDefault="00A8224D" w:rsidP="00A8224D">
            <w:pPr>
              <w:spacing w:after="0" w:line="257" w:lineRule="auto"/>
              <w:ind w:left="2" w:hanging="2"/>
              <w:rPr>
                <w:rFonts w:eastAsia="Segoe UI"/>
                <w:color w:val="000000"/>
              </w:rPr>
            </w:pPr>
            <w:r w:rsidRPr="33786E00">
              <w:rPr>
                <w:rFonts w:eastAsia="Segoe UI"/>
                <w:b/>
                <w:bCs/>
                <w:color w:val="000000"/>
              </w:rPr>
              <w:t>A</w:t>
            </w:r>
            <w:r>
              <w:rPr>
                <w:rFonts w:eastAsia="Segoe UI"/>
                <w:b/>
                <w:bCs/>
                <w:color w:val="000000"/>
              </w:rPr>
              <w:t>griculture, Food, and Natural Resources</w:t>
            </w:r>
            <w:r w:rsidRPr="33786E00">
              <w:rPr>
                <w:rFonts w:eastAsia="Segoe UI"/>
                <w:b/>
                <w:bCs/>
                <w:color w:val="000000"/>
              </w:rPr>
              <w:t xml:space="preserve"> Standards: N</w:t>
            </w:r>
            <w:r>
              <w:rPr>
                <w:rFonts w:eastAsia="Segoe UI"/>
                <w:b/>
                <w:bCs/>
                <w:color w:val="000000"/>
              </w:rPr>
              <w:t>atural Resources Sciences</w:t>
            </w:r>
          </w:p>
          <w:p w14:paraId="543EEA80" w14:textId="3C5E9242" w:rsidR="00F22A99" w:rsidRPr="009442FC" w:rsidRDefault="1E9DF378" w:rsidP="00A8224D">
            <w:pPr>
              <w:pStyle w:val="ListParagraph"/>
              <w:numPr>
                <w:ilvl w:val="0"/>
                <w:numId w:val="59"/>
              </w:numPr>
              <w:spacing w:after="0" w:line="1" w:lineRule="atLeast"/>
              <w:ind w:right="-90"/>
            </w:pPr>
            <w:r w:rsidRPr="00A8224D">
              <w:rPr>
                <w:rFonts w:eastAsia="Segoe UI"/>
              </w:rPr>
              <w:t>NRS.05.01 Communicate natural resource information to the public</w:t>
            </w:r>
            <w:r w:rsidR="00983502">
              <w:rPr>
                <w:rFonts w:eastAsia="Segoe UI"/>
              </w:rPr>
              <w:t>.</w:t>
            </w:r>
          </w:p>
          <w:p w14:paraId="2ED0DC86" w14:textId="77777777" w:rsidR="00A8224D" w:rsidRDefault="00A8224D" w:rsidP="33786E00">
            <w:pPr>
              <w:spacing w:after="0" w:line="1" w:lineRule="atLeast"/>
              <w:ind w:right="-90"/>
              <w:rPr>
                <w:rFonts w:eastAsia="Segoe UI"/>
                <w:b/>
                <w:bCs/>
                <w:color w:val="000000"/>
              </w:rPr>
            </w:pPr>
          </w:p>
          <w:p w14:paraId="0F14D92C" w14:textId="66E9B4FB" w:rsidR="00F22A99" w:rsidRPr="009442FC" w:rsidRDefault="7FF54ACC" w:rsidP="33786E00">
            <w:pPr>
              <w:spacing w:after="0" w:line="1" w:lineRule="atLeast"/>
              <w:ind w:right="-90"/>
              <w:rPr>
                <w:rFonts w:eastAsia="Segoe UI"/>
                <w:color w:val="000000"/>
              </w:rPr>
            </w:pPr>
            <w:r w:rsidRPr="33786E00">
              <w:rPr>
                <w:rFonts w:eastAsia="Segoe UI"/>
                <w:b/>
                <w:bCs/>
                <w:color w:val="000000"/>
              </w:rPr>
              <w:t>AFNR Cluster Skills</w:t>
            </w:r>
          </w:p>
          <w:p w14:paraId="786E96EE" w14:textId="144A5EF8" w:rsidR="00F22A99" w:rsidRPr="00A8224D" w:rsidRDefault="301A32D4" w:rsidP="00A8224D">
            <w:pPr>
              <w:pStyle w:val="ListParagraph"/>
              <w:numPr>
                <w:ilvl w:val="0"/>
                <w:numId w:val="59"/>
              </w:numPr>
              <w:spacing w:after="0" w:line="1" w:lineRule="atLeast"/>
              <w:ind w:right="-90"/>
              <w:rPr>
                <w:rFonts w:eastAsia="Segoe UI"/>
                <w:color w:val="000000"/>
              </w:rPr>
            </w:pPr>
            <w:r w:rsidRPr="00A8224D">
              <w:rPr>
                <w:rFonts w:eastAsia="Segoe UI"/>
                <w:color w:val="000000"/>
              </w:rPr>
              <w:t>CS.02.02. Examine the components of the AFNR systems and assess their impact on the local,</w:t>
            </w:r>
            <w:r w:rsidR="1587807D" w:rsidRPr="00A8224D">
              <w:rPr>
                <w:rFonts w:eastAsia="Segoe UI"/>
                <w:color w:val="000000"/>
              </w:rPr>
              <w:t xml:space="preserve"> </w:t>
            </w:r>
            <w:r w:rsidRPr="00A8224D">
              <w:rPr>
                <w:rFonts w:eastAsia="Segoe UI"/>
                <w:color w:val="000000"/>
              </w:rPr>
              <w:t xml:space="preserve">state, national and global society and </w:t>
            </w:r>
            <w:r w:rsidR="007E6E94" w:rsidRPr="00A8224D">
              <w:rPr>
                <w:rFonts w:eastAsia="Segoe UI"/>
                <w:color w:val="000000"/>
              </w:rPr>
              <w:t>economy.</w:t>
            </w:r>
          </w:p>
          <w:p w14:paraId="58EF85A7" w14:textId="77777777" w:rsidR="00A8224D" w:rsidRDefault="00A8224D" w:rsidP="33786E00">
            <w:pPr>
              <w:spacing w:after="0" w:line="1" w:lineRule="atLeast"/>
              <w:ind w:right="-90"/>
              <w:rPr>
                <w:rFonts w:eastAsia="Segoe UI"/>
                <w:b/>
                <w:bCs/>
                <w:color w:val="000000"/>
              </w:rPr>
            </w:pPr>
          </w:p>
          <w:p w14:paraId="688CAB3C" w14:textId="4AA89834" w:rsidR="00F22A99" w:rsidRPr="009442FC" w:rsidRDefault="0D99FA73" w:rsidP="33786E00">
            <w:pPr>
              <w:spacing w:after="0" w:line="1" w:lineRule="atLeast"/>
              <w:ind w:right="-90"/>
              <w:rPr>
                <w:rFonts w:eastAsia="Segoe UI"/>
                <w:color w:val="000000"/>
              </w:rPr>
            </w:pPr>
            <w:r w:rsidRPr="33786E00">
              <w:rPr>
                <w:rFonts w:eastAsia="Segoe UI"/>
                <w:b/>
                <w:bCs/>
                <w:color w:val="000000"/>
              </w:rPr>
              <w:t>Career Ready Practices</w:t>
            </w:r>
            <w:r w:rsidR="00A8224D">
              <w:rPr>
                <w:rFonts w:eastAsia="Segoe UI"/>
                <w:b/>
                <w:bCs/>
                <w:color w:val="000000"/>
              </w:rPr>
              <w:t xml:space="preserve"> Strand</w:t>
            </w:r>
          </w:p>
          <w:p w14:paraId="250514D4" w14:textId="3076C4A7" w:rsidR="00F22A99" w:rsidRPr="00A8224D" w:rsidRDefault="0D99FA73" w:rsidP="00A8224D">
            <w:pPr>
              <w:pStyle w:val="ListParagraph"/>
              <w:numPr>
                <w:ilvl w:val="0"/>
                <w:numId w:val="59"/>
              </w:numPr>
              <w:spacing w:after="0" w:line="1" w:lineRule="atLeast"/>
              <w:ind w:right="-90"/>
              <w:rPr>
                <w:rFonts w:eastAsia="Segoe UI"/>
                <w:color w:val="000000"/>
              </w:rPr>
            </w:pPr>
            <w:r w:rsidRPr="00A8224D">
              <w:rPr>
                <w:rFonts w:eastAsia="Segoe UI"/>
                <w:color w:val="000000"/>
              </w:rPr>
              <w:t>CRP.01.02 Evaluate and consider the near-term and long-term impacts of personal and</w:t>
            </w:r>
            <w:r w:rsidR="25A7BD9D" w:rsidRPr="00A8224D">
              <w:rPr>
                <w:rFonts w:eastAsia="Segoe UI"/>
                <w:color w:val="000000"/>
              </w:rPr>
              <w:t xml:space="preserve"> professional decisions on employers and community before </w:t>
            </w:r>
            <w:r w:rsidR="78DB4F29" w:rsidRPr="00A8224D">
              <w:rPr>
                <w:rFonts w:eastAsia="Segoe UI"/>
                <w:color w:val="000000"/>
              </w:rPr>
              <w:t>CRP.04.01. Speak using strategies that ensure clarity, logic, purpose and professionalism in</w:t>
            </w:r>
            <w:r w:rsidR="587FA41F" w:rsidRPr="00A8224D">
              <w:rPr>
                <w:rFonts w:eastAsia="Segoe UI"/>
                <w:color w:val="000000"/>
              </w:rPr>
              <w:t xml:space="preserve"> </w:t>
            </w:r>
            <w:r w:rsidR="78DB4F29" w:rsidRPr="00A8224D">
              <w:rPr>
                <w:rFonts w:eastAsia="Segoe UI"/>
                <w:color w:val="000000"/>
              </w:rPr>
              <w:t>formal and informal settings.</w:t>
            </w:r>
          </w:p>
          <w:p w14:paraId="665B66DB" w14:textId="74DE10C3" w:rsidR="00F22A99" w:rsidRPr="00A8224D" w:rsidRDefault="78DB4F29" w:rsidP="00A8224D">
            <w:pPr>
              <w:pStyle w:val="ListParagraph"/>
              <w:numPr>
                <w:ilvl w:val="0"/>
                <w:numId w:val="59"/>
              </w:numPr>
              <w:spacing w:after="0" w:line="1" w:lineRule="atLeast"/>
              <w:ind w:right="-90"/>
              <w:rPr>
                <w:rFonts w:eastAsia="Segoe UI"/>
                <w:color w:val="000000"/>
              </w:rPr>
            </w:pPr>
            <w:r w:rsidRPr="00A8224D">
              <w:rPr>
                <w:rFonts w:eastAsia="Segoe UI"/>
                <w:color w:val="000000"/>
              </w:rPr>
              <w:t xml:space="preserve">CRP.04.02. Produce clear, </w:t>
            </w:r>
            <w:proofErr w:type="gramStart"/>
            <w:r w:rsidRPr="00A8224D">
              <w:rPr>
                <w:rFonts w:eastAsia="Segoe UI"/>
                <w:color w:val="000000"/>
              </w:rPr>
              <w:t>reasoned</w:t>
            </w:r>
            <w:proofErr w:type="gramEnd"/>
            <w:r w:rsidRPr="00A8224D">
              <w:rPr>
                <w:rFonts w:eastAsia="Segoe UI"/>
                <w:color w:val="000000"/>
              </w:rPr>
              <w:t xml:space="preserve"> and coherent written and visual communication in </w:t>
            </w:r>
            <w:r w:rsidR="007E6E94" w:rsidRPr="00A8224D">
              <w:rPr>
                <w:rFonts w:eastAsia="Segoe UI"/>
                <w:color w:val="000000"/>
              </w:rPr>
              <w:t>formal</w:t>
            </w:r>
            <w:r w:rsidR="1E60713E" w:rsidRPr="00A8224D">
              <w:rPr>
                <w:rFonts w:eastAsia="Segoe UI"/>
                <w:color w:val="000000"/>
              </w:rPr>
              <w:t xml:space="preserve"> </w:t>
            </w:r>
            <w:r w:rsidRPr="00A8224D">
              <w:rPr>
                <w:rFonts w:eastAsia="Segoe UI"/>
                <w:color w:val="000000"/>
              </w:rPr>
              <w:t>and informal settings</w:t>
            </w:r>
          </w:p>
          <w:p w14:paraId="129A05FB" w14:textId="349A5DF3" w:rsidR="00F22A99" w:rsidRPr="00A8224D" w:rsidRDefault="78DB4F29" w:rsidP="00A8224D">
            <w:pPr>
              <w:pStyle w:val="ListParagraph"/>
              <w:numPr>
                <w:ilvl w:val="0"/>
                <w:numId w:val="59"/>
              </w:numPr>
              <w:spacing w:after="0" w:line="1" w:lineRule="atLeast"/>
              <w:ind w:right="-90"/>
              <w:rPr>
                <w:rFonts w:eastAsia="Segoe UI"/>
                <w:color w:val="000000"/>
              </w:rPr>
            </w:pPr>
            <w:r w:rsidRPr="00A8224D">
              <w:rPr>
                <w:rFonts w:eastAsia="Segoe UI"/>
                <w:color w:val="000000"/>
              </w:rPr>
              <w:t>CRP.04.03. Model active listening strategies when interacting with others in formal and</w:t>
            </w:r>
            <w:r w:rsidR="509C231B" w:rsidRPr="00A8224D">
              <w:rPr>
                <w:rFonts w:eastAsia="Segoe UI"/>
                <w:color w:val="000000"/>
              </w:rPr>
              <w:t xml:space="preserve"> </w:t>
            </w:r>
            <w:r w:rsidRPr="00A8224D">
              <w:rPr>
                <w:rFonts w:eastAsia="Segoe UI"/>
                <w:color w:val="000000"/>
              </w:rPr>
              <w:t>informal settings</w:t>
            </w:r>
          </w:p>
          <w:p w14:paraId="41C7FCFC" w14:textId="372D1258" w:rsidR="00F22A99" w:rsidRPr="00A8224D" w:rsidRDefault="18F37EAB" w:rsidP="00A8224D">
            <w:pPr>
              <w:pStyle w:val="ListParagraph"/>
              <w:numPr>
                <w:ilvl w:val="0"/>
                <w:numId w:val="59"/>
              </w:numPr>
              <w:spacing w:after="0" w:line="1" w:lineRule="atLeast"/>
              <w:ind w:right="-90"/>
              <w:rPr>
                <w:rFonts w:eastAsia="Segoe UI"/>
                <w:color w:val="000000"/>
              </w:rPr>
            </w:pPr>
            <w:r w:rsidRPr="00A8224D">
              <w:rPr>
                <w:rFonts w:eastAsia="Segoe UI"/>
                <w:color w:val="000000"/>
              </w:rPr>
              <w:t>CRP.09.02. Implement personal management skills to function effectively and efficiently in the</w:t>
            </w:r>
            <w:r w:rsidR="68660B05" w:rsidRPr="00A8224D">
              <w:rPr>
                <w:rFonts w:eastAsia="Segoe UI"/>
                <w:color w:val="000000"/>
              </w:rPr>
              <w:t xml:space="preserve"> </w:t>
            </w:r>
            <w:r w:rsidRPr="00A8224D">
              <w:rPr>
                <w:rFonts w:eastAsia="Segoe UI"/>
                <w:color w:val="000000"/>
              </w:rPr>
              <w:t>workplace (e.g., time management, planning, prioritizing, etc.).</w:t>
            </w:r>
          </w:p>
        </w:tc>
      </w:tr>
      <w:tr w:rsidR="00F22A99" w:rsidRPr="00C23010" w14:paraId="6EDF08F4" w14:textId="77777777" w:rsidTr="4CC40175">
        <w:trPr>
          <w:trHeight w:val="206"/>
          <w:jc w:val="center"/>
        </w:trPr>
        <w:tc>
          <w:tcPr>
            <w:tcW w:w="14889" w:type="dxa"/>
            <w:gridSpan w:val="2"/>
            <w:shd w:val="clear" w:color="auto" w:fill="0D5761" w:themeFill="accent1"/>
            <w:vAlign w:val="bottom"/>
          </w:tcPr>
          <w:p w14:paraId="5116B308" w14:textId="77777777" w:rsidR="00F22A99" w:rsidRPr="00106ADC" w:rsidRDefault="00F22A99" w:rsidP="00262FD7">
            <w:pPr>
              <w:spacing w:before="60" w:after="60" w:line="240" w:lineRule="auto"/>
              <w:jc w:val="center"/>
              <w:rPr>
                <w:b/>
                <w:iCs/>
                <w:color w:val="FFFFFF" w:themeColor="background1"/>
              </w:rPr>
            </w:pPr>
            <w:r w:rsidRPr="00106ADC">
              <w:rPr>
                <w:b/>
                <w:iCs/>
                <w:color w:val="FFFFFF" w:themeColor="background1"/>
              </w:rPr>
              <w:t>Aligned Washington State Learning Standards</w:t>
            </w:r>
          </w:p>
        </w:tc>
      </w:tr>
    </w:tbl>
    <w:p w14:paraId="7DD2285E" w14:textId="183362F3" w:rsidR="3F175E0D" w:rsidRDefault="3F175E0D" w:rsidP="3F175E0D">
      <w:pPr>
        <w:widowControl w:val="0"/>
        <w:spacing w:after="0" w:line="240" w:lineRule="auto"/>
      </w:pPr>
    </w:p>
    <w:tbl>
      <w:tblPr>
        <w:tblW w:w="14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55"/>
        <w:gridCol w:w="8288"/>
      </w:tblGrid>
      <w:tr w:rsidR="1E656E4E" w14:paraId="4B05539C" w14:textId="77777777" w:rsidTr="7532D34E">
        <w:trPr>
          <w:trHeight w:val="215"/>
          <w:jc w:val="center"/>
        </w:trPr>
        <w:tc>
          <w:tcPr>
            <w:tcW w:w="14943" w:type="dxa"/>
            <w:gridSpan w:val="2"/>
            <w:shd w:val="clear" w:color="auto" w:fill="0D5761" w:themeFill="accent1"/>
            <w:vAlign w:val="bottom"/>
          </w:tcPr>
          <w:p w14:paraId="036E3ED5" w14:textId="77777777" w:rsidR="1E656E4E" w:rsidRDefault="2CAF4FC3" w:rsidP="3F175E0D">
            <w:pPr>
              <w:spacing w:before="60" w:after="60" w:line="240" w:lineRule="auto"/>
              <w:ind w:left="846" w:right="-990" w:hanging="990"/>
              <w:jc w:val="center"/>
              <w:rPr>
                <w:b/>
                <w:bCs/>
                <w:color w:val="FFFFFF" w:themeColor="background2"/>
              </w:rPr>
            </w:pPr>
            <w:r w:rsidRPr="3F175E0D">
              <w:rPr>
                <w:b/>
                <w:bCs/>
                <w:color w:val="FFFFFF" w:themeColor="background2"/>
              </w:rPr>
              <w:t>Unit Information</w:t>
            </w:r>
          </w:p>
        </w:tc>
      </w:tr>
      <w:tr w:rsidR="1E656E4E" w14:paraId="02393C39" w14:textId="77777777" w:rsidTr="0091446B">
        <w:trPr>
          <w:trHeight w:val="458"/>
          <w:jc w:val="center"/>
        </w:trPr>
        <w:tc>
          <w:tcPr>
            <w:tcW w:w="6655" w:type="dxa"/>
            <w:shd w:val="clear" w:color="auto" w:fill="auto"/>
          </w:tcPr>
          <w:p w14:paraId="1DD59DB7" w14:textId="0F2A923B" w:rsidR="1E656E4E" w:rsidRDefault="6E54B195" w:rsidP="007629EB">
            <w:pPr>
              <w:spacing w:after="0" w:line="240" w:lineRule="auto"/>
              <w:ind w:left="150" w:right="-990" w:hanging="90"/>
              <w:rPr>
                <w:b/>
                <w:bCs/>
              </w:rPr>
            </w:pPr>
            <w:r w:rsidRPr="7DEDE027">
              <w:rPr>
                <w:b/>
                <w:bCs/>
              </w:rPr>
              <w:t xml:space="preserve">Unit </w:t>
            </w:r>
            <w:r w:rsidR="002C24F8">
              <w:rPr>
                <w:b/>
                <w:bCs/>
              </w:rPr>
              <w:t>8</w:t>
            </w:r>
            <w:r w:rsidRPr="7DEDE027">
              <w:rPr>
                <w:b/>
                <w:bCs/>
              </w:rPr>
              <w:t xml:space="preserve">: </w:t>
            </w:r>
            <w:r w:rsidR="0576AA52" w:rsidRPr="7DEDE027">
              <w:rPr>
                <w:b/>
                <w:bCs/>
              </w:rPr>
              <w:t>Career Pathways</w:t>
            </w:r>
          </w:p>
        </w:tc>
        <w:tc>
          <w:tcPr>
            <w:tcW w:w="8288" w:type="dxa"/>
            <w:shd w:val="clear" w:color="auto" w:fill="auto"/>
          </w:tcPr>
          <w:p w14:paraId="4D0CF1CC" w14:textId="69C85625" w:rsidR="1E656E4E" w:rsidRDefault="004F6C37" w:rsidP="3F175E0D">
            <w:pPr>
              <w:spacing w:after="0" w:line="240" w:lineRule="auto"/>
              <w:ind w:left="-144" w:right="-990"/>
              <w:rPr>
                <w:b/>
                <w:bCs/>
                <w:color w:val="000000"/>
              </w:rPr>
            </w:pPr>
            <w:r>
              <w:rPr>
                <w:b/>
                <w:bCs/>
                <w:color w:val="000000"/>
              </w:rPr>
              <w:t xml:space="preserve">  </w:t>
            </w:r>
            <w:r w:rsidR="2CAF4FC3" w:rsidRPr="3F175E0D">
              <w:rPr>
                <w:b/>
                <w:bCs/>
                <w:color w:val="000000"/>
              </w:rPr>
              <w:t xml:space="preserve">Total Learning Hours for Unit: </w:t>
            </w:r>
            <w:r w:rsidR="0D993860" w:rsidRPr="3F175E0D">
              <w:rPr>
                <w:b/>
                <w:bCs/>
                <w:color w:val="000000"/>
              </w:rPr>
              <w:t>1</w:t>
            </w:r>
            <w:r w:rsidR="00C55B51">
              <w:rPr>
                <w:b/>
                <w:bCs/>
                <w:color w:val="000000"/>
              </w:rPr>
              <w:t>0</w:t>
            </w:r>
          </w:p>
        </w:tc>
      </w:tr>
      <w:tr w:rsidR="1E656E4E" w14:paraId="040959D5" w14:textId="77777777" w:rsidTr="7532D34E">
        <w:trPr>
          <w:trHeight w:val="539"/>
          <w:jc w:val="center"/>
        </w:trPr>
        <w:tc>
          <w:tcPr>
            <w:tcW w:w="14943" w:type="dxa"/>
            <w:gridSpan w:val="2"/>
            <w:shd w:val="clear" w:color="auto" w:fill="auto"/>
          </w:tcPr>
          <w:p w14:paraId="23CE28FA" w14:textId="7AAAA782" w:rsidR="1E656E4E" w:rsidRDefault="2CAF4FC3" w:rsidP="007629EB">
            <w:pPr>
              <w:spacing w:before="40" w:after="40" w:line="240" w:lineRule="auto"/>
              <w:ind w:left="150" w:right="-990" w:hanging="90"/>
              <w:rPr>
                <w:rFonts w:eastAsia="Segoe UI"/>
              </w:rPr>
            </w:pPr>
            <w:r w:rsidRPr="3F175E0D">
              <w:rPr>
                <w:b/>
                <w:bCs/>
              </w:rPr>
              <w:t xml:space="preserve">Unit Summary: </w:t>
            </w:r>
            <w:r w:rsidR="19625E01" w:rsidRPr="3F175E0D">
              <w:rPr>
                <w:rFonts w:eastAsia="Segoe UI"/>
                <w:color w:val="000000"/>
              </w:rPr>
              <w:t>This unit will expose students to various career pathways in the natural resources profession and provide opportunities for students to</w:t>
            </w:r>
          </w:p>
          <w:p w14:paraId="190A43A8" w14:textId="0D8C3D95" w:rsidR="1E656E4E" w:rsidRDefault="19625E01" w:rsidP="007629EB">
            <w:pPr>
              <w:spacing w:before="40" w:after="40" w:line="240" w:lineRule="auto"/>
              <w:ind w:left="150" w:right="-990" w:hanging="90"/>
              <w:rPr>
                <w:rFonts w:eastAsia="Segoe UI"/>
              </w:rPr>
            </w:pPr>
            <w:r w:rsidRPr="3F175E0D">
              <w:rPr>
                <w:rFonts w:eastAsia="Segoe UI"/>
                <w:color w:val="000000"/>
              </w:rPr>
              <w:t xml:space="preserve"> develop and enhance their employability skills.</w:t>
            </w:r>
          </w:p>
        </w:tc>
      </w:tr>
      <w:tr w:rsidR="1E656E4E" w14:paraId="4D30CB93" w14:textId="77777777" w:rsidTr="7532D34E">
        <w:trPr>
          <w:trHeight w:val="728"/>
          <w:jc w:val="center"/>
        </w:trPr>
        <w:tc>
          <w:tcPr>
            <w:tcW w:w="14943" w:type="dxa"/>
            <w:gridSpan w:val="2"/>
            <w:shd w:val="clear" w:color="auto" w:fill="auto"/>
          </w:tcPr>
          <w:p w14:paraId="1D3FE042" w14:textId="7EA12EDD" w:rsidR="1E656E4E" w:rsidRDefault="2CAF4FC3" w:rsidP="007629EB">
            <w:pPr>
              <w:spacing w:before="40" w:after="40" w:line="240" w:lineRule="auto"/>
              <w:ind w:left="150" w:right="-990" w:hanging="90"/>
            </w:pPr>
            <w:r w:rsidRPr="3F175E0D">
              <w:rPr>
                <w:b/>
                <w:bCs/>
              </w:rPr>
              <w:t xml:space="preserve">Competencies: </w:t>
            </w:r>
          </w:p>
          <w:p w14:paraId="79FF3DD8" w14:textId="4E971789"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Outline the key components to include in applications, cover letters, and resumes.  </w:t>
            </w:r>
          </w:p>
          <w:p w14:paraId="659C7D96" w14:textId="73107CB4"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Describe individual skills and experiences that are relevant to natural resource jobs. </w:t>
            </w:r>
          </w:p>
          <w:p w14:paraId="5E1E2187" w14:textId="17940C6E"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Navigate the employment sections of natural resource organization websites (both public and private).  </w:t>
            </w:r>
          </w:p>
          <w:p w14:paraId="69A40A98" w14:textId="7AF7ECF2"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Learn about natural resource jobs that relate to the student’s career goals. </w:t>
            </w:r>
          </w:p>
          <w:p w14:paraId="7CA1ACF9" w14:textId="485AD78C" w:rsidR="14ED66AC" w:rsidRDefault="31D1A03E" w:rsidP="000D0157">
            <w:pPr>
              <w:pStyle w:val="ListParagraph"/>
              <w:numPr>
                <w:ilvl w:val="0"/>
                <w:numId w:val="13"/>
              </w:numPr>
              <w:spacing w:after="0" w:line="240" w:lineRule="auto"/>
              <w:ind w:right="-990"/>
              <w:rPr>
                <w:rFonts w:eastAsia="Segoe UI"/>
                <w:color w:val="000000"/>
              </w:rPr>
            </w:pPr>
            <w:r w:rsidRPr="3F175E0D">
              <w:rPr>
                <w:rStyle w:val="normaltextrun"/>
                <w:rFonts w:eastAsia="Segoe UI"/>
                <w:color w:val="000000"/>
              </w:rPr>
              <w:t>Understand soft and hard skills that contribute to career success.  </w:t>
            </w:r>
          </w:p>
          <w:p w14:paraId="21E9B5F1" w14:textId="4858F19C" w:rsidR="14ED66AC" w:rsidRDefault="31D1A03E" w:rsidP="000D0157">
            <w:pPr>
              <w:pStyle w:val="ListParagraph"/>
              <w:numPr>
                <w:ilvl w:val="0"/>
                <w:numId w:val="13"/>
              </w:numPr>
              <w:spacing w:after="0" w:line="240" w:lineRule="auto"/>
              <w:ind w:right="-990"/>
              <w:rPr>
                <w:rStyle w:val="normaltextrun"/>
                <w:rFonts w:eastAsia="Segoe UI"/>
                <w:color w:val="000000"/>
              </w:rPr>
            </w:pPr>
            <w:r w:rsidRPr="3F175E0D">
              <w:rPr>
                <w:rStyle w:val="normaltextrun"/>
                <w:rFonts w:eastAsia="Segoe UI"/>
                <w:color w:val="000000"/>
              </w:rPr>
              <w:t xml:space="preserve">Understand the required skills, certifications and degrees required for various </w:t>
            </w:r>
            <w:r w:rsidR="004219B3">
              <w:rPr>
                <w:rStyle w:val="normaltextrun"/>
                <w:rFonts w:eastAsia="Segoe UI"/>
                <w:color w:val="000000"/>
              </w:rPr>
              <w:t xml:space="preserve">A&amp;F </w:t>
            </w:r>
            <w:r w:rsidRPr="3F175E0D">
              <w:rPr>
                <w:rStyle w:val="normaltextrun"/>
                <w:rFonts w:eastAsia="Segoe UI"/>
                <w:color w:val="000000"/>
              </w:rPr>
              <w:t>jobs</w:t>
            </w:r>
            <w:r w:rsidR="000D0157">
              <w:rPr>
                <w:rStyle w:val="normaltextrun"/>
                <w:rFonts w:eastAsia="Segoe UI"/>
                <w:color w:val="000000"/>
              </w:rPr>
              <w:t>.</w:t>
            </w:r>
          </w:p>
          <w:p w14:paraId="787F1279" w14:textId="3F77D2AA" w:rsidR="000D0157" w:rsidRDefault="00D97A36" w:rsidP="000D0157">
            <w:pPr>
              <w:pStyle w:val="ListParagraph"/>
              <w:numPr>
                <w:ilvl w:val="0"/>
                <w:numId w:val="13"/>
              </w:numPr>
              <w:spacing w:line="279" w:lineRule="auto"/>
            </w:pPr>
            <w:r>
              <w:t xml:space="preserve">Understand </w:t>
            </w:r>
            <w:r w:rsidR="000D0157">
              <w:t>the value</w:t>
            </w:r>
            <w:del w:id="36" w:author="Heather Spalding" w:date="2024-04-16T16:20:00Z">
              <w:r w:rsidR="000D0157" w:rsidDel="00D97A36">
                <w:delText xml:space="preserve"> </w:delText>
              </w:r>
            </w:del>
            <w:r>
              <w:t xml:space="preserve"> </w:t>
            </w:r>
            <w:r w:rsidR="000D0157">
              <w:t>of transferrable skills.</w:t>
            </w:r>
          </w:p>
          <w:p w14:paraId="3DF49C93" w14:textId="77777777" w:rsidR="000D0157" w:rsidRDefault="000D0157" w:rsidP="000D0157">
            <w:pPr>
              <w:pStyle w:val="ListParagraph"/>
              <w:numPr>
                <w:ilvl w:val="0"/>
                <w:numId w:val="13"/>
              </w:numPr>
              <w:spacing w:line="279" w:lineRule="auto"/>
            </w:pPr>
            <w:r>
              <w:t>Recognize the diversity of career pathways available in aquaculture and fisheries.</w:t>
            </w:r>
          </w:p>
          <w:p w14:paraId="5E7116A1" w14:textId="341F2A59" w:rsidR="1E656E4E" w:rsidRPr="00A8224D" w:rsidRDefault="000D0157" w:rsidP="00A8224D">
            <w:pPr>
              <w:pStyle w:val="ListParagraph"/>
              <w:numPr>
                <w:ilvl w:val="0"/>
                <w:numId w:val="13"/>
              </w:numPr>
              <w:spacing w:after="0" w:line="240" w:lineRule="auto"/>
              <w:ind w:right="-990"/>
              <w:rPr>
                <w:rFonts w:eastAsia="Segoe UI"/>
                <w:color w:val="000000"/>
              </w:rPr>
            </w:pPr>
            <w:r>
              <w:t>Experience workplace environment, etiquette, and communication (on-farm conditions).</w:t>
            </w:r>
          </w:p>
        </w:tc>
      </w:tr>
      <w:tr w:rsidR="1E656E4E" w14:paraId="0922F394" w14:textId="77777777" w:rsidTr="7532D34E">
        <w:trPr>
          <w:trHeight w:val="386"/>
          <w:jc w:val="center"/>
        </w:trPr>
        <w:tc>
          <w:tcPr>
            <w:tcW w:w="14943" w:type="dxa"/>
            <w:gridSpan w:val="2"/>
            <w:shd w:val="clear" w:color="auto" w:fill="0D5761" w:themeFill="accent1"/>
          </w:tcPr>
          <w:p w14:paraId="7329256A" w14:textId="77777777" w:rsidR="1E656E4E" w:rsidRDefault="2CAF4FC3" w:rsidP="3F175E0D">
            <w:pPr>
              <w:spacing w:before="40" w:after="40" w:line="240" w:lineRule="auto"/>
              <w:ind w:left="-144"/>
              <w:jc w:val="center"/>
              <w:rPr>
                <w:b/>
                <w:bCs/>
              </w:rPr>
            </w:pPr>
            <w:r w:rsidRPr="3F175E0D">
              <w:rPr>
                <w:b/>
                <w:bCs/>
                <w:color w:val="FFFFFF" w:themeColor="background2"/>
              </w:rPr>
              <w:t>Components and Assessments</w:t>
            </w:r>
          </w:p>
        </w:tc>
      </w:tr>
      <w:tr w:rsidR="1E656E4E" w14:paraId="61A9F793" w14:textId="77777777" w:rsidTr="00780C35">
        <w:trPr>
          <w:trHeight w:val="2186"/>
          <w:jc w:val="center"/>
        </w:trPr>
        <w:tc>
          <w:tcPr>
            <w:tcW w:w="14943" w:type="dxa"/>
            <w:gridSpan w:val="2"/>
            <w:shd w:val="clear" w:color="auto" w:fill="auto"/>
          </w:tcPr>
          <w:p w14:paraId="508C7478" w14:textId="39074128" w:rsidR="1E656E4E" w:rsidRDefault="2CAF4FC3" w:rsidP="007629EB">
            <w:pPr>
              <w:spacing w:before="40" w:after="40" w:line="240" w:lineRule="auto"/>
              <w:ind w:left="330" w:hanging="330"/>
            </w:pPr>
            <w:r w:rsidRPr="3F175E0D">
              <w:rPr>
                <w:b/>
                <w:bCs/>
              </w:rPr>
              <w:t xml:space="preserve">Performance Assessments:  </w:t>
            </w:r>
          </w:p>
          <w:p w14:paraId="3583E86C" w14:textId="74B96B30"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Complete a self-assessment to identify qualifications and reflect on opportunities for future job skill growth. </w:t>
            </w:r>
          </w:p>
          <w:p w14:paraId="145AFAEA" w14:textId="6CF4A6CD"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Create a list of gained individual skills and experiences that are relevant to natural resource jobs. </w:t>
            </w:r>
          </w:p>
          <w:p w14:paraId="30EA2AE0" w14:textId="428A7A86"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Write a resume and cover letter that integrate the skills learned through the course. </w:t>
            </w:r>
          </w:p>
          <w:p w14:paraId="68A1E22F" w14:textId="22244476"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Complete a practice job application. </w:t>
            </w:r>
          </w:p>
          <w:p w14:paraId="41F2B1C4" w14:textId="1B503ADC"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Prepare for, and participate in, a mock job interview for a natural resources position. </w:t>
            </w:r>
          </w:p>
          <w:p w14:paraId="0DB6C547" w14:textId="2C007A56"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Describe how course learning relates to the students’ future academic and career goals. </w:t>
            </w:r>
          </w:p>
          <w:p w14:paraId="303EC148" w14:textId="35D50120"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Research certifications, training, or postsecondary programs that relate to student's career goals. </w:t>
            </w:r>
          </w:p>
          <w:p w14:paraId="155859C4" w14:textId="051FAA81" w:rsidR="22FEADA7" w:rsidRDefault="27DEE7EC" w:rsidP="00E507AC">
            <w:pPr>
              <w:pStyle w:val="ListParagraph"/>
              <w:numPr>
                <w:ilvl w:val="0"/>
                <w:numId w:val="15"/>
              </w:numPr>
              <w:spacing w:after="0" w:line="240" w:lineRule="auto"/>
              <w:rPr>
                <w:rStyle w:val="normaltextrun"/>
                <w:rFonts w:eastAsia="Segoe UI"/>
                <w:color w:val="000000"/>
              </w:rPr>
            </w:pPr>
            <w:r w:rsidRPr="3F175E0D">
              <w:rPr>
                <w:rStyle w:val="normaltextrun"/>
                <w:rFonts w:eastAsia="Segoe UI"/>
                <w:color w:val="000000"/>
              </w:rPr>
              <w:t>Conduct a job search. </w:t>
            </w:r>
          </w:p>
          <w:p w14:paraId="3DB6E88D" w14:textId="41BBEDE8" w:rsidR="000864A2" w:rsidRPr="00C23010" w:rsidRDefault="000864A2" w:rsidP="000864A2">
            <w:pPr>
              <w:pStyle w:val="ListParagraph"/>
              <w:numPr>
                <w:ilvl w:val="0"/>
                <w:numId w:val="15"/>
              </w:numPr>
              <w:spacing w:before="40" w:after="40" w:line="240" w:lineRule="auto"/>
              <w:rPr>
                <w:rFonts w:eastAsia="Segoe UI"/>
              </w:rPr>
            </w:pPr>
            <w:r>
              <w:rPr>
                <w:rFonts w:eastAsia="Segoe UI"/>
              </w:rPr>
              <w:t>T</w:t>
            </w:r>
            <w:r w:rsidRPr="1B689C14">
              <w:rPr>
                <w:rFonts w:eastAsia="Segoe UI"/>
              </w:rPr>
              <w:t xml:space="preserve">hrough research or a field visit to a facility, generate a list of possible </w:t>
            </w:r>
            <w:r>
              <w:rPr>
                <w:rFonts w:eastAsia="Segoe UI"/>
              </w:rPr>
              <w:t xml:space="preserve">A&amp;F </w:t>
            </w:r>
            <w:r w:rsidRPr="1E656E4E">
              <w:rPr>
                <w:rFonts w:eastAsia="Segoe UI"/>
              </w:rPr>
              <w:t>jobs</w:t>
            </w:r>
            <w:r>
              <w:rPr>
                <w:rFonts w:eastAsia="Segoe UI"/>
              </w:rPr>
              <w:t xml:space="preserve"> </w:t>
            </w:r>
            <w:r w:rsidRPr="1B689C14">
              <w:rPr>
                <w:rFonts w:eastAsia="Segoe UI"/>
              </w:rPr>
              <w:t>(both direct and indirect).</w:t>
            </w:r>
          </w:p>
          <w:p w14:paraId="2D04489C" w14:textId="77777777" w:rsidR="000864A2" w:rsidRPr="00C23010" w:rsidRDefault="000864A2" w:rsidP="000864A2">
            <w:pPr>
              <w:pStyle w:val="ListParagraph"/>
              <w:numPr>
                <w:ilvl w:val="0"/>
                <w:numId w:val="15"/>
              </w:numPr>
              <w:spacing w:before="40" w:after="40" w:line="240" w:lineRule="auto"/>
              <w:rPr>
                <w:rFonts w:eastAsia="Segoe UI"/>
              </w:rPr>
            </w:pPr>
            <w:r w:rsidRPr="1B689C14">
              <w:rPr>
                <w:rFonts w:eastAsia="Segoe UI"/>
              </w:rPr>
              <w:t xml:space="preserve">Select one </w:t>
            </w:r>
            <w:r>
              <w:rPr>
                <w:rFonts w:eastAsia="Segoe UI"/>
              </w:rPr>
              <w:t xml:space="preserve">job </w:t>
            </w:r>
            <w:r w:rsidRPr="1B689C14">
              <w:rPr>
                <w:rFonts w:eastAsia="Segoe UI"/>
              </w:rPr>
              <w:t xml:space="preserve">that is </w:t>
            </w:r>
            <w:r>
              <w:t>matched to personal skills, talents, and career goals</w:t>
            </w:r>
            <w:r w:rsidRPr="1B689C14">
              <w:rPr>
                <w:rFonts w:eastAsia="Segoe UI"/>
              </w:rPr>
              <w:t xml:space="preserve"> and that directly or indirectly involves aquaculture and fisheries and design a poster, or presentation to share with peers. Include information about workplace environment, etiquette, and how communication happens in the workplace.</w:t>
            </w:r>
          </w:p>
          <w:p w14:paraId="24F5BE51" w14:textId="013B21F7" w:rsidR="000864A2" w:rsidRPr="000F7552" w:rsidRDefault="00FD253C">
            <w:pPr>
              <w:pStyle w:val="ListParagraph"/>
              <w:numPr>
                <w:ilvl w:val="0"/>
                <w:numId w:val="15"/>
              </w:numPr>
              <w:spacing w:before="40" w:after="0" w:line="240" w:lineRule="auto"/>
              <w:rPr>
                <w:rFonts w:eastAsia="Segoe UI"/>
                <w:color w:val="000000"/>
              </w:rPr>
            </w:pPr>
            <w:r w:rsidRPr="000F7552">
              <w:rPr>
                <w:rFonts w:eastAsia="Segoe UI"/>
              </w:rPr>
              <w:t>Based on</w:t>
            </w:r>
            <w:r w:rsidR="00E43E05" w:rsidRPr="000F7552">
              <w:rPr>
                <w:rFonts w:eastAsia="Segoe UI"/>
              </w:rPr>
              <w:t xml:space="preserve"> </w:t>
            </w:r>
            <w:r w:rsidR="000864A2" w:rsidRPr="000F7552">
              <w:rPr>
                <w:rFonts w:eastAsia="Segoe UI"/>
              </w:rPr>
              <w:t>career presentations by peers, i</w:t>
            </w:r>
            <w:r w:rsidR="000864A2" w:rsidRPr="000F7552">
              <w:rPr>
                <w:rFonts w:eastAsia="Segoe UI"/>
                <w:color w:val="000000"/>
              </w:rPr>
              <w:t xml:space="preserve">dentify </w:t>
            </w:r>
            <w:r w:rsidRPr="000F7552">
              <w:rPr>
                <w:rFonts w:eastAsia="Segoe UI"/>
                <w:color w:val="000000"/>
              </w:rPr>
              <w:t xml:space="preserve">transferrable </w:t>
            </w:r>
            <w:r w:rsidR="000864A2" w:rsidRPr="000F7552">
              <w:rPr>
                <w:rFonts w:eastAsia="Segoe UI"/>
                <w:color w:val="000000"/>
              </w:rPr>
              <w:t xml:space="preserve">skills necessary to perform the duties of selected </w:t>
            </w:r>
            <w:r w:rsidRPr="000F7552">
              <w:rPr>
                <w:rFonts w:eastAsia="Segoe UI"/>
                <w:color w:val="000000"/>
              </w:rPr>
              <w:t xml:space="preserve">A&amp;F </w:t>
            </w:r>
            <w:proofErr w:type="spellStart"/>
            <w:proofErr w:type="gramStart"/>
            <w:r w:rsidR="000864A2" w:rsidRPr="000F7552">
              <w:rPr>
                <w:rFonts w:eastAsia="Segoe UI"/>
                <w:color w:val="000000"/>
              </w:rPr>
              <w:t>positions</w:t>
            </w:r>
            <w:r w:rsidRPr="000F7552">
              <w:rPr>
                <w:rFonts w:eastAsia="Segoe UI"/>
                <w:color w:val="000000"/>
              </w:rPr>
              <w:t>.</w:t>
            </w:r>
            <w:r w:rsidR="000864A2" w:rsidRPr="000F7552">
              <w:rPr>
                <w:rFonts w:eastAsia="Segoe UI"/>
              </w:rPr>
              <w:t>Research</w:t>
            </w:r>
            <w:proofErr w:type="spellEnd"/>
            <w:proofErr w:type="gramEnd"/>
            <w:r w:rsidR="000864A2" w:rsidRPr="000F7552">
              <w:rPr>
                <w:rFonts w:eastAsia="Segoe UI"/>
              </w:rPr>
              <w:t xml:space="preserve"> </w:t>
            </w:r>
            <w:r w:rsidR="00046B09" w:rsidRPr="000F7552">
              <w:rPr>
                <w:rFonts w:eastAsia="Segoe UI"/>
              </w:rPr>
              <w:t xml:space="preserve">and present </w:t>
            </w:r>
            <w:r w:rsidR="000864A2" w:rsidRPr="000F7552">
              <w:rPr>
                <w:rFonts w:eastAsia="Segoe UI"/>
              </w:rPr>
              <w:t xml:space="preserve">more than one source of information that addresses the cultural, recreational, or commercial value of an aquatic species in Washington </w:t>
            </w:r>
            <w:r w:rsidR="001E12BC" w:rsidRPr="000F7552">
              <w:rPr>
                <w:rFonts w:eastAsia="Segoe UI"/>
              </w:rPr>
              <w:t>State.</w:t>
            </w:r>
          </w:p>
          <w:p w14:paraId="78FD4D12" w14:textId="6FE4B674" w:rsidR="22FEADA7" w:rsidRDefault="27DEE7EC" w:rsidP="007629EB">
            <w:pPr>
              <w:spacing w:after="0" w:line="240" w:lineRule="auto"/>
              <w:ind w:left="330" w:hanging="330"/>
              <w:rPr>
                <w:rFonts w:eastAsia="Segoe UI"/>
                <w:color w:val="000000"/>
                <w:sz w:val="20"/>
                <w:szCs w:val="20"/>
              </w:rPr>
            </w:pPr>
            <w:r w:rsidRPr="3F175E0D">
              <w:rPr>
                <w:rStyle w:val="normaltextrun"/>
                <w:rFonts w:eastAsia="Segoe UI"/>
                <w:color w:val="000000"/>
                <w:sz w:val="20"/>
                <w:szCs w:val="20"/>
              </w:rPr>
              <w:t>Related to SAE: </w:t>
            </w:r>
          </w:p>
          <w:p w14:paraId="6C6785A8" w14:textId="22F2CFE9" w:rsidR="22FEADA7" w:rsidRDefault="27DEE7EC" w:rsidP="00E507AC">
            <w:pPr>
              <w:pStyle w:val="ListParagraph"/>
              <w:numPr>
                <w:ilvl w:val="0"/>
                <w:numId w:val="15"/>
              </w:numPr>
              <w:spacing w:after="0" w:line="240" w:lineRule="auto"/>
              <w:rPr>
                <w:rFonts w:eastAsia="Segoe UI"/>
                <w:color w:val="000000"/>
              </w:rPr>
            </w:pPr>
            <w:r w:rsidRPr="3F175E0D">
              <w:rPr>
                <w:rStyle w:val="normaltextrun"/>
                <w:rFonts w:eastAsia="Segoe UI"/>
                <w:color w:val="000000"/>
              </w:rPr>
              <w:t>Present SAE project to the public and potential employers. </w:t>
            </w:r>
          </w:p>
          <w:p w14:paraId="7C185500" w14:textId="5F58D921" w:rsidR="22FEADA7" w:rsidRDefault="27DEE7EC" w:rsidP="00E507AC">
            <w:pPr>
              <w:pStyle w:val="ListParagraph"/>
              <w:numPr>
                <w:ilvl w:val="0"/>
                <w:numId w:val="15"/>
              </w:numPr>
              <w:spacing w:before="40" w:after="40" w:line="240" w:lineRule="auto"/>
              <w:rPr>
                <w:rStyle w:val="normaltextrun"/>
                <w:rFonts w:eastAsia="Segoe UI"/>
                <w:color w:val="000000"/>
              </w:rPr>
            </w:pPr>
            <w:r w:rsidRPr="3F175E0D">
              <w:rPr>
                <w:rStyle w:val="normaltextrun"/>
                <w:rFonts w:eastAsia="Segoe UI"/>
                <w:color w:val="000000"/>
              </w:rPr>
              <w:t xml:space="preserve">List knowledge, skills, and abilities gained </w:t>
            </w:r>
            <w:r w:rsidR="68C5A0F7" w:rsidRPr="3F175E0D">
              <w:rPr>
                <w:rStyle w:val="normaltextrun"/>
                <w:rFonts w:eastAsia="Segoe UI"/>
                <w:color w:val="000000"/>
              </w:rPr>
              <w:t xml:space="preserve">during </w:t>
            </w:r>
            <w:r w:rsidRPr="3F175E0D">
              <w:rPr>
                <w:rStyle w:val="normaltextrun"/>
                <w:rFonts w:eastAsia="Segoe UI"/>
                <w:color w:val="000000"/>
              </w:rPr>
              <w:t>the course.</w:t>
            </w:r>
          </w:p>
        </w:tc>
      </w:tr>
      <w:tr w:rsidR="1E656E4E" w14:paraId="4E664A1C" w14:textId="77777777" w:rsidTr="7532D34E">
        <w:trPr>
          <w:trHeight w:val="548"/>
          <w:jc w:val="center"/>
        </w:trPr>
        <w:tc>
          <w:tcPr>
            <w:tcW w:w="14943" w:type="dxa"/>
            <w:gridSpan w:val="2"/>
            <w:shd w:val="clear" w:color="auto" w:fill="auto"/>
          </w:tcPr>
          <w:p w14:paraId="35193422" w14:textId="6F795FAE" w:rsidR="6E104A8A" w:rsidRDefault="2CAF4FC3" w:rsidP="007629EB">
            <w:pPr>
              <w:spacing w:before="40" w:afterLines="40" w:after="96" w:line="240" w:lineRule="auto"/>
              <w:ind w:left="330" w:hanging="330"/>
              <w:rPr>
                <w:rFonts w:eastAsia="Segoe UI"/>
                <w:color w:val="000000"/>
              </w:rPr>
            </w:pPr>
            <w:r w:rsidRPr="3F175E0D">
              <w:rPr>
                <w:b/>
                <w:bCs/>
                <w:color w:val="000000"/>
              </w:rPr>
              <w:t xml:space="preserve">Leadership Alignment: </w:t>
            </w:r>
          </w:p>
          <w:p w14:paraId="5D41E90D" w14:textId="7219B3E9" w:rsidR="00E507AC" w:rsidRPr="004A393F" w:rsidRDefault="25556D3D" w:rsidP="004A393F">
            <w:pPr>
              <w:pStyle w:val="ListParagraph"/>
              <w:numPr>
                <w:ilvl w:val="0"/>
                <w:numId w:val="60"/>
              </w:numPr>
              <w:spacing w:before="40" w:afterLines="40" w:after="96" w:line="240" w:lineRule="auto"/>
              <w:rPr>
                <w:rFonts w:eastAsia="Segoe UI"/>
                <w:color w:val="000000"/>
              </w:rPr>
            </w:pPr>
            <w:r w:rsidRPr="002F01DB">
              <w:rPr>
                <w:rFonts w:eastAsia="Segoe UI"/>
                <w:b/>
                <w:bCs/>
                <w:color w:val="000000"/>
              </w:rPr>
              <w:t xml:space="preserve">3.A.1: </w:t>
            </w:r>
            <w:r w:rsidR="48CE999E" w:rsidRPr="002F01DB">
              <w:rPr>
                <w:rFonts w:eastAsia="Segoe UI"/>
                <w:color w:val="000000"/>
              </w:rPr>
              <w:t xml:space="preserve">Students will articulate thoughts and ideas effectively using oral, written, and nonverbal communication skills in a variety of forms and contexts in </w:t>
            </w:r>
            <w:r w:rsidR="48CE999E" w:rsidRPr="002F01DB">
              <w:rPr>
                <w:rFonts w:eastAsia="Segoe UI"/>
                <w:b/>
                <w:bCs/>
                <w:i/>
                <w:iCs/>
                <w:color w:val="000000"/>
              </w:rPr>
              <w:t>a mock interview for a natural resources position</w:t>
            </w:r>
            <w:r w:rsidR="004A393F">
              <w:rPr>
                <w:rFonts w:eastAsia="Segoe UI"/>
                <w:b/>
                <w:bCs/>
                <w:i/>
                <w:iCs/>
                <w:color w:val="000000"/>
              </w:rPr>
              <w:t xml:space="preserve"> and </w:t>
            </w:r>
            <w:r w:rsidR="00E507AC" w:rsidRPr="004A393F">
              <w:rPr>
                <w:rFonts w:eastAsia="Segoe UI"/>
                <w:b/>
                <w:bCs/>
                <w:i/>
                <w:iCs/>
              </w:rPr>
              <w:t>by selecting one career that directly or indirectly involves aquaculture and fisheries and design a poster, or presentation to share with peers.</w:t>
            </w:r>
          </w:p>
          <w:p w14:paraId="44968545" w14:textId="47FBFE7D" w:rsidR="00E507AC" w:rsidRPr="002F01DB" w:rsidRDefault="00E507AC" w:rsidP="002F01DB">
            <w:pPr>
              <w:pStyle w:val="ListParagraph"/>
              <w:numPr>
                <w:ilvl w:val="0"/>
                <w:numId w:val="60"/>
              </w:numPr>
              <w:spacing w:before="40" w:afterLines="40" w:after="96" w:line="240" w:lineRule="auto"/>
              <w:rPr>
                <w:rFonts w:eastAsia="Segoe UI"/>
              </w:rPr>
            </w:pPr>
            <w:r w:rsidRPr="002F01DB">
              <w:rPr>
                <w:rFonts w:eastAsia="Segoe UI"/>
                <w:b/>
                <w:bCs/>
              </w:rPr>
              <w:t>4.A.1</w:t>
            </w:r>
            <w:r w:rsidR="00E55487">
              <w:rPr>
                <w:rFonts w:eastAsia="Segoe UI"/>
                <w:b/>
                <w:bCs/>
              </w:rPr>
              <w:t>:</w:t>
            </w:r>
            <w:r w:rsidRPr="002F01DB">
              <w:rPr>
                <w:rFonts w:eastAsia="Segoe UI"/>
              </w:rPr>
              <w:t xml:space="preserve"> Access information efficiently (time) and effectively (sources) </w:t>
            </w:r>
            <w:r w:rsidRPr="002F01DB">
              <w:rPr>
                <w:rFonts w:eastAsia="Segoe UI"/>
                <w:b/>
                <w:bCs/>
                <w:i/>
                <w:iCs/>
              </w:rPr>
              <w:t>by researching more than one source of information that addresses the cultural, recreational, or commercial value of an aquatic species in Washington state and present the information to your peers.</w:t>
            </w:r>
          </w:p>
          <w:p w14:paraId="5C5EA427" w14:textId="005C269C" w:rsidR="00E507AC" w:rsidRPr="002F01DB" w:rsidRDefault="00E507AC" w:rsidP="002F01DB">
            <w:pPr>
              <w:pStyle w:val="ListParagraph"/>
              <w:numPr>
                <w:ilvl w:val="0"/>
                <w:numId w:val="60"/>
              </w:numPr>
              <w:spacing w:before="40" w:afterLines="40" w:after="96" w:line="240" w:lineRule="auto"/>
              <w:rPr>
                <w:rFonts w:eastAsia="Segoe UI"/>
                <w:color w:val="000000"/>
              </w:rPr>
            </w:pPr>
            <w:r w:rsidRPr="002F01DB">
              <w:rPr>
                <w:rFonts w:eastAsia="Segoe UI"/>
                <w:b/>
                <w:bCs/>
              </w:rPr>
              <w:t>4.A.2</w:t>
            </w:r>
            <w:r w:rsidR="00E55487">
              <w:rPr>
                <w:rFonts w:eastAsia="Segoe UI"/>
                <w:b/>
                <w:bCs/>
              </w:rPr>
              <w:t>:</w:t>
            </w:r>
            <w:r w:rsidRPr="002F01DB">
              <w:rPr>
                <w:rFonts w:eastAsia="Segoe UI"/>
              </w:rPr>
              <w:t xml:space="preserve"> Evaluate information critically and competently </w:t>
            </w:r>
            <w:r w:rsidRPr="002F01DB">
              <w:rPr>
                <w:rFonts w:eastAsia="Segoe UI"/>
                <w:b/>
                <w:bCs/>
                <w:i/>
                <w:iCs/>
              </w:rPr>
              <w:t>by i</w:t>
            </w:r>
            <w:r w:rsidRPr="002F01DB">
              <w:rPr>
                <w:rFonts w:eastAsia="Segoe UI"/>
                <w:b/>
                <w:bCs/>
                <w:i/>
                <w:iCs/>
                <w:color w:val="000000"/>
              </w:rPr>
              <w:t>dentify some skills necessary to perform the duties of selected positions within the field of aquaculture and fisheries that could be transferrable to other positions (ability to work on a crew, for example).</w:t>
            </w:r>
          </w:p>
          <w:p w14:paraId="415D3FD3" w14:textId="77777777" w:rsidR="002F01DB" w:rsidRPr="002F01DB" w:rsidRDefault="002F01DB" w:rsidP="002F01DB">
            <w:pPr>
              <w:pStyle w:val="ListParagraph"/>
              <w:numPr>
                <w:ilvl w:val="0"/>
                <w:numId w:val="60"/>
              </w:numPr>
              <w:spacing w:before="40" w:afterLines="40" w:after="96" w:line="240" w:lineRule="auto"/>
              <w:rPr>
                <w:rFonts w:eastAsia="Segoe UI"/>
                <w:color w:val="000000"/>
              </w:rPr>
            </w:pPr>
            <w:r w:rsidRPr="002F01DB">
              <w:rPr>
                <w:rFonts w:eastAsia="Segoe UI"/>
                <w:b/>
                <w:bCs/>
                <w:color w:val="000000"/>
              </w:rPr>
              <w:t xml:space="preserve">8.A.2: </w:t>
            </w:r>
            <w:r w:rsidRPr="002F01DB">
              <w:rPr>
                <w:rFonts w:eastAsia="Segoe UI"/>
                <w:color w:val="000000"/>
              </w:rPr>
              <w:t>Students will</w:t>
            </w:r>
            <w:r w:rsidRPr="002F01DB">
              <w:rPr>
                <w:rFonts w:eastAsia="Segoe UI"/>
                <w:b/>
                <w:bCs/>
                <w:color w:val="000000"/>
              </w:rPr>
              <w:t xml:space="preserve"> </w:t>
            </w:r>
            <w:r w:rsidRPr="002F01DB">
              <w:rPr>
                <w:rFonts w:eastAsia="Segoe UI"/>
                <w:color w:val="000000"/>
              </w:rPr>
              <w:t xml:space="preserve">balance short-term and long-term goals </w:t>
            </w:r>
            <w:r w:rsidRPr="002F01DB">
              <w:rPr>
                <w:rFonts w:eastAsia="Segoe UI"/>
                <w:b/>
                <w:bCs/>
                <w:i/>
                <w:iCs/>
                <w:color w:val="000000"/>
              </w:rPr>
              <w:t>to create a list of gained individual skills and experiences that are relevant to natural resource jobs.</w:t>
            </w:r>
          </w:p>
          <w:p w14:paraId="40EF6AB9" w14:textId="77777777" w:rsidR="6E104A8A" w:rsidRPr="002F01DB" w:rsidRDefault="46872CC6" w:rsidP="002F01DB">
            <w:pPr>
              <w:pStyle w:val="ListParagraph"/>
              <w:numPr>
                <w:ilvl w:val="0"/>
                <w:numId w:val="60"/>
              </w:numPr>
              <w:spacing w:before="40" w:afterLines="40" w:after="96" w:line="240" w:lineRule="auto"/>
              <w:rPr>
                <w:rFonts w:eastAsia="Segoe UI"/>
                <w:b/>
                <w:bCs/>
                <w:i/>
                <w:iCs/>
                <w:color w:val="000000"/>
              </w:rPr>
            </w:pPr>
            <w:r w:rsidRPr="002F01DB">
              <w:rPr>
                <w:rFonts w:eastAsia="Segoe UI"/>
                <w:b/>
                <w:bCs/>
                <w:color w:val="000000"/>
              </w:rPr>
              <w:t>8.C.2:</w:t>
            </w:r>
            <w:r w:rsidRPr="002F01DB">
              <w:rPr>
                <w:rFonts w:eastAsia="Segoe UI"/>
                <w:color w:val="000000"/>
              </w:rPr>
              <w:t xml:space="preserve"> </w:t>
            </w:r>
            <w:r w:rsidR="48CE999E" w:rsidRPr="002F01DB">
              <w:rPr>
                <w:rFonts w:eastAsia="Segoe UI"/>
                <w:color w:val="000000"/>
              </w:rPr>
              <w:t xml:space="preserve">Students will demonstrate </w:t>
            </w:r>
            <w:r w:rsidR="1454F213" w:rsidRPr="002F01DB">
              <w:rPr>
                <w:rFonts w:eastAsia="Segoe UI"/>
                <w:color w:val="000000"/>
              </w:rPr>
              <w:t>the initiative</w:t>
            </w:r>
            <w:r w:rsidR="48CE999E" w:rsidRPr="002F01DB">
              <w:rPr>
                <w:rFonts w:eastAsia="Segoe UI"/>
                <w:color w:val="000000"/>
              </w:rPr>
              <w:t xml:space="preserve"> to advance skill levels towards a professional </w:t>
            </w:r>
            <w:r w:rsidR="5F86DB4F" w:rsidRPr="002F01DB">
              <w:rPr>
                <w:rFonts w:eastAsia="Segoe UI"/>
                <w:color w:val="000000"/>
              </w:rPr>
              <w:t>level by</w:t>
            </w:r>
            <w:r w:rsidR="48CE999E" w:rsidRPr="002F01DB">
              <w:rPr>
                <w:rFonts w:eastAsia="Segoe UI"/>
                <w:b/>
                <w:bCs/>
                <w:i/>
                <w:iCs/>
                <w:color w:val="000000"/>
              </w:rPr>
              <w:t xml:space="preserve"> contacting a natural resources organization to request an informational interview.</w:t>
            </w:r>
          </w:p>
          <w:p w14:paraId="330A4101" w14:textId="7965A9DC" w:rsidR="002F01DB" w:rsidRPr="002F01DB" w:rsidRDefault="002F01DB" w:rsidP="002F01DB">
            <w:pPr>
              <w:pStyle w:val="ListParagraph"/>
              <w:numPr>
                <w:ilvl w:val="0"/>
                <w:numId w:val="60"/>
              </w:numPr>
              <w:spacing w:before="40" w:afterLines="40" w:after="96" w:line="240" w:lineRule="auto"/>
              <w:rPr>
                <w:rFonts w:eastAsia="Segoe UI"/>
                <w:color w:val="000000"/>
              </w:rPr>
            </w:pPr>
            <w:r w:rsidRPr="002F01DB">
              <w:rPr>
                <w:rFonts w:eastAsia="Segoe UI"/>
                <w:b/>
                <w:bCs/>
                <w:color w:val="000000"/>
              </w:rPr>
              <w:t>8.C.4</w:t>
            </w:r>
            <w:r w:rsidRPr="002F01DB">
              <w:rPr>
                <w:rFonts w:eastAsia="Segoe UI"/>
                <w:color w:val="000000"/>
              </w:rPr>
              <w:t xml:space="preserve">: Students will reflect critically on past experiences to inform future progress </w:t>
            </w:r>
            <w:r w:rsidRPr="002F01DB">
              <w:rPr>
                <w:rFonts w:eastAsia="Segoe UI"/>
                <w:b/>
                <w:bCs/>
                <w:i/>
                <w:iCs/>
                <w:color w:val="000000"/>
              </w:rPr>
              <w:t>by completing a self-assessment to identify qualifications and reflect on opportunities for future job skill growth.</w:t>
            </w:r>
          </w:p>
        </w:tc>
      </w:tr>
      <w:tr w:rsidR="1E656E4E" w14:paraId="4E56615B" w14:textId="77777777" w:rsidTr="7532D34E">
        <w:trPr>
          <w:trHeight w:val="350"/>
          <w:jc w:val="center"/>
        </w:trPr>
        <w:tc>
          <w:tcPr>
            <w:tcW w:w="14943" w:type="dxa"/>
            <w:gridSpan w:val="2"/>
            <w:tcBorders>
              <w:bottom w:val="single" w:sz="4" w:space="0" w:color="auto"/>
            </w:tcBorders>
            <w:shd w:val="clear" w:color="auto" w:fill="0D5761" w:themeFill="accent1"/>
          </w:tcPr>
          <w:p w14:paraId="55565A70" w14:textId="77777777" w:rsidR="1E656E4E" w:rsidRDefault="2CAF4FC3" w:rsidP="007629EB">
            <w:pPr>
              <w:spacing w:before="60" w:after="60" w:line="240" w:lineRule="auto"/>
              <w:ind w:left="330" w:hanging="330"/>
              <w:jc w:val="center"/>
              <w:rPr>
                <w:b/>
                <w:bCs/>
              </w:rPr>
            </w:pPr>
            <w:r w:rsidRPr="3F175E0D">
              <w:rPr>
                <w:b/>
                <w:bCs/>
                <w:color w:val="FFFFFF" w:themeColor="background2"/>
              </w:rPr>
              <w:t>Industry Standards and/or Competencies</w:t>
            </w:r>
          </w:p>
        </w:tc>
      </w:tr>
      <w:tr w:rsidR="1E656E4E" w14:paraId="02AE8C25" w14:textId="77777777" w:rsidTr="0091446B">
        <w:trPr>
          <w:trHeight w:val="350"/>
          <w:jc w:val="center"/>
        </w:trPr>
        <w:tc>
          <w:tcPr>
            <w:tcW w:w="6655" w:type="dxa"/>
            <w:tcBorders>
              <w:bottom w:val="single" w:sz="4" w:space="0" w:color="auto"/>
            </w:tcBorders>
            <w:shd w:val="clear" w:color="auto" w:fill="auto"/>
          </w:tcPr>
          <w:p w14:paraId="3D2FE8F0" w14:textId="6E2EDA5D" w:rsidR="1E656E4E" w:rsidRDefault="2CAF4FC3" w:rsidP="007629EB">
            <w:pPr>
              <w:spacing w:after="0" w:line="240" w:lineRule="auto"/>
              <w:ind w:left="330" w:hanging="330"/>
              <w:rPr>
                <w:b/>
                <w:bCs/>
              </w:rPr>
            </w:pPr>
            <w:r w:rsidRPr="3F175E0D">
              <w:rPr>
                <w:b/>
                <w:bCs/>
              </w:rPr>
              <w:t xml:space="preserve">Name of standards: </w:t>
            </w:r>
            <w:sdt>
              <w:sdtPr>
                <w:id w:val="931018722"/>
                <w:placeholder>
                  <w:docPart w:val="15B2A26A171E446CB2DA0AB52359A389"/>
                </w:placeholder>
              </w:sdtPr>
              <w:sdtContent>
                <w:r>
                  <w:t>National Council for Agriculture Education</w:t>
                </w:r>
              </w:sdtContent>
            </w:sdt>
          </w:p>
        </w:tc>
        <w:tc>
          <w:tcPr>
            <w:tcW w:w="8288" w:type="dxa"/>
            <w:tcBorders>
              <w:bottom w:val="single" w:sz="4" w:space="0" w:color="auto"/>
            </w:tcBorders>
            <w:shd w:val="clear" w:color="auto" w:fill="auto"/>
          </w:tcPr>
          <w:p w14:paraId="447CD2F6" w14:textId="6E45AA36" w:rsidR="1E656E4E" w:rsidRDefault="2CAF4FC3" w:rsidP="007629EB">
            <w:pPr>
              <w:spacing w:after="0" w:line="240" w:lineRule="auto"/>
              <w:ind w:left="330" w:hanging="330"/>
              <w:rPr>
                <w:b/>
                <w:bCs/>
              </w:rPr>
            </w:pPr>
            <w:r w:rsidRPr="3F175E0D">
              <w:rPr>
                <w:b/>
                <w:bCs/>
              </w:rPr>
              <w:t xml:space="preserve">Website: </w:t>
            </w:r>
            <w:sdt>
              <w:sdtPr>
                <w:id w:val="345165802"/>
                <w:placeholder>
                  <w:docPart w:val="9FBF310318F2464E987B0F878D59C58E"/>
                </w:placeholder>
              </w:sdtPr>
              <w:sdtContent>
                <w:r>
                  <w:t>https://thecouncil.ffa.org/afnr/</w:t>
                </w:r>
              </w:sdtContent>
            </w:sdt>
          </w:p>
        </w:tc>
      </w:tr>
      <w:tr w:rsidR="1E656E4E" w14:paraId="0E48D9CF" w14:textId="77777777" w:rsidTr="7532D34E">
        <w:trPr>
          <w:trHeight w:val="935"/>
          <w:jc w:val="center"/>
        </w:trPr>
        <w:tc>
          <w:tcPr>
            <w:tcW w:w="14943" w:type="dxa"/>
            <w:gridSpan w:val="2"/>
            <w:tcBorders>
              <w:bottom w:val="single" w:sz="4" w:space="0" w:color="auto"/>
            </w:tcBorders>
            <w:shd w:val="clear" w:color="auto" w:fill="auto"/>
          </w:tcPr>
          <w:p w14:paraId="5F351B8E" w14:textId="48973C63" w:rsidR="1E656E4E" w:rsidRDefault="2CAF4FC3" w:rsidP="007629EB">
            <w:pPr>
              <w:spacing w:after="0" w:line="1" w:lineRule="atLeast"/>
              <w:ind w:left="330" w:right="-90" w:hanging="330"/>
              <w:rPr>
                <w:rFonts w:eastAsia="Segoe UI"/>
                <w:color w:val="000000"/>
              </w:rPr>
            </w:pPr>
            <w:r w:rsidRPr="3F175E0D">
              <w:rPr>
                <w:rFonts w:eastAsia="Segoe UI"/>
                <w:b/>
                <w:bCs/>
                <w:color w:val="000000"/>
              </w:rPr>
              <w:t>AFNR Cluster Skills</w:t>
            </w:r>
          </w:p>
          <w:p w14:paraId="013577A7" w14:textId="20001165" w:rsidR="7572C7B3" w:rsidRPr="0091446B" w:rsidRDefault="5B2DCD43" w:rsidP="00E507AC">
            <w:pPr>
              <w:pStyle w:val="ListParagraph"/>
              <w:numPr>
                <w:ilvl w:val="0"/>
                <w:numId w:val="10"/>
              </w:numPr>
              <w:spacing w:after="0"/>
              <w:rPr>
                <w:rFonts w:eastAsia="Segoe UI"/>
                <w:color w:val="000000"/>
              </w:rPr>
            </w:pPr>
            <w:r w:rsidRPr="3F175E0D">
              <w:rPr>
                <w:rFonts w:eastAsia="Segoe UI"/>
                <w:color w:val="000000"/>
              </w:rPr>
              <w:t xml:space="preserve"> CS.05</w:t>
            </w:r>
            <w:r w:rsidR="00D866CA">
              <w:rPr>
                <w:rFonts w:eastAsia="Segoe UI"/>
                <w:color w:val="000000"/>
              </w:rPr>
              <w:t>.</w:t>
            </w:r>
            <w:r w:rsidRPr="3F175E0D">
              <w:rPr>
                <w:rFonts w:eastAsia="Segoe UI"/>
                <w:color w:val="000000"/>
              </w:rPr>
              <w:t xml:space="preserve"> Describe career opportunities and means to achieve those opportunities in each of the Agriculture, Food &amp; Natural Resources career</w:t>
            </w:r>
            <w:r w:rsidRPr="3F175E0D">
              <w:rPr>
                <w:rFonts w:ascii="Calibri" w:eastAsia="Calibri" w:hAnsi="Calibri" w:cs="Calibri"/>
                <w:color w:val="000000"/>
              </w:rPr>
              <w:t xml:space="preserve"> pathways.</w:t>
            </w:r>
          </w:p>
          <w:p w14:paraId="62A125E4" w14:textId="455E268F" w:rsidR="0091446B" w:rsidRPr="0091446B" w:rsidRDefault="0091446B" w:rsidP="0091446B">
            <w:pPr>
              <w:pStyle w:val="ListParagraph"/>
              <w:numPr>
                <w:ilvl w:val="0"/>
                <w:numId w:val="10"/>
              </w:numPr>
              <w:spacing w:after="0" w:line="240" w:lineRule="auto"/>
              <w:ind w:right="-20"/>
            </w:pPr>
            <w:r>
              <w:t>CS.05.02: Examine and choose career opportunities that are matched to personal skills, talents, and career goals in an AFNR pathway of interest.</w:t>
            </w:r>
          </w:p>
          <w:p w14:paraId="0C8C068D" w14:textId="5C2CECE9" w:rsidR="7572C7B3" w:rsidRDefault="5B2DCD43" w:rsidP="00E507AC">
            <w:pPr>
              <w:pStyle w:val="ListParagraph"/>
              <w:numPr>
                <w:ilvl w:val="0"/>
                <w:numId w:val="10"/>
              </w:numPr>
              <w:spacing w:after="0"/>
              <w:rPr>
                <w:rFonts w:eastAsia="Segoe UI"/>
                <w:color w:val="000000"/>
              </w:rPr>
            </w:pPr>
            <w:r w:rsidRPr="3F175E0D">
              <w:rPr>
                <w:rFonts w:eastAsia="Segoe UI"/>
                <w:color w:val="000000"/>
              </w:rPr>
              <w:t>CRP.10.01. Identify career opportunities within a career cluster that match personal interests, talents, goals and preferences.</w:t>
            </w:r>
          </w:p>
          <w:p w14:paraId="6D14DF24" w14:textId="77777777" w:rsidR="0091446B" w:rsidRPr="00D866CA" w:rsidRDefault="0091446B" w:rsidP="007629EB">
            <w:pPr>
              <w:spacing w:after="0" w:line="257" w:lineRule="auto"/>
              <w:ind w:left="330" w:hanging="330"/>
              <w:rPr>
                <w:rFonts w:eastAsia="Calibri"/>
                <w:b/>
                <w:bCs/>
                <w:color w:val="000000"/>
              </w:rPr>
            </w:pPr>
          </w:p>
          <w:p w14:paraId="308127F9" w14:textId="1AFC5A33" w:rsidR="7572C7B3" w:rsidRPr="00D866CA" w:rsidRDefault="5B2DCD43" w:rsidP="0091446B">
            <w:pPr>
              <w:spacing w:after="0" w:line="257" w:lineRule="auto"/>
              <w:rPr>
                <w:rFonts w:eastAsia="Calibri"/>
                <w:color w:val="000000"/>
              </w:rPr>
            </w:pPr>
            <w:r w:rsidRPr="00D866CA">
              <w:rPr>
                <w:rFonts w:eastAsia="Calibri"/>
                <w:b/>
                <w:bCs/>
                <w:color w:val="000000"/>
              </w:rPr>
              <w:t>Career Ready Practices</w:t>
            </w:r>
            <w:r w:rsidR="0091446B" w:rsidRPr="00D866CA">
              <w:rPr>
                <w:rFonts w:eastAsia="Calibri"/>
                <w:b/>
                <w:bCs/>
                <w:color w:val="000000"/>
              </w:rPr>
              <w:t xml:space="preserve"> Strand</w:t>
            </w:r>
          </w:p>
          <w:p w14:paraId="592C8701" w14:textId="1DE7ED55" w:rsidR="7572C7B3" w:rsidRPr="00D866CA" w:rsidRDefault="5B2DCD43" w:rsidP="00E507AC">
            <w:pPr>
              <w:pStyle w:val="ListParagraph"/>
              <w:numPr>
                <w:ilvl w:val="0"/>
                <w:numId w:val="10"/>
              </w:numPr>
              <w:spacing w:after="0"/>
              <w:rPr>
                <w:rFonts w:eastAsia="Segoe UI"/>
                <w:color w:val="000000"/>
              </w:rPr>
            </w:pPr>
            <w:r w:rsidRPr="00D866CA">
              <w:rPr>
                <w:rFonts w:eastAsia="Segoe UI"/>
                <w:color w:val="000000"/>
              </w:rPr>
              <w:t xml:space="preserve"> CRP.01.03. Identify and act upon opportunities for professional and civic service at work and in the community.</w:t>
            </w:r>
          </w:p>
          <w:p w14:paraId="04CF39C1" w14:textId="6E35AF95" w:rsidR="0091446B" w:rsidRPr="0091446B" w:rsidRDefault="5B2DCD43" w:rsidP="0091446B">
            <w:pPr>
              <w:pStyle w:val="ListParagraph"/>
              <w:numPr>
                <w:ilvl w:val="0"/>
                <w:numId w:val="10"/>
              </w:numPr>
              <w:spacing w:after="0"/>
              <w:rPr>
                <w:rFonts w:eastAsia="Segoe UI"/>
                <w:color w:val="000000"/>
              </w:rPr>
            </w:pPr>
            <w:r w:rsidRPr="00D866CA">
              <w:rPr>
                <w:rFonts w:eastAsia="Segoe UI"/>
                <w:color w:val="000000"/>
              </w:rPr>
              <w:t xml:space="preserve"> CRP.02.01. Use strategic thinking</w:t>
            </w:r>
            <w:r w:rsidRPr="3F175E0D">
              <w:rPr>
                <w:rFonts w:eastAsia="Segoe UI"/>
                <w:color w:val="000000"/>
              </w:rPr>
              <w:t xml:space="preserve"> to connect and apply academic learning, knowledge and skills to solve problems in the workplace and community.</w:t>
            </w:r>
          </w:p>
          <w:p w14:paraId="28E8A7B8" w14:textId="379F93A9" w:rsidR="7572C7B3" w:rsidRDefault="5B2DCD43" w:rsidP="00E507AC">
            <w:pPr>
              <w:pStyle w:val="ListParagraph"/>
              <w:numPr>
                <w:ilvl w:val="0"/>
                <w:numId w:val="10"/>
              </w:numPr>
              <w:spacing w:after="0"/>
              <w:rPr>
                <w:rFonts w:eastAsia="Segoe UI"/>
                <w:color w:val="000000"/>
              </w:rPr>
            </w:pPr>
            <w:r w:rsidRPr="3F175E0D">
              <w:rPr>
                <w:rFonts w:eastAsia="Segoe UI"/>
                <w:color w:val="000000"/>
              </w:rPr>
              <w:t xml:space="preserve"> CRP.04.01. Speak using strategies that ensure clarity, logic, purpose and professionalism in formal and informal settings.</w:t>
            </w:r>
          </w:p>
          <w:p w14:paraId="06F0C052" w14:textId="59F3830E" w:rsidR="7572C7B3" w:rsidRDefault="5B2DCD43" w:rsidP="00E507AC">
            <w:pPr>
              <w:pStyle w:val="ListParagraph"/>
              <w:numPr>
                <w:ilvl w:val="0"/>
                <w:numId w:val="10"/>
              </w:numPr>
              <w:spacing w:after="0"/>
              <w:rPr>
                <w:rFonts w:eastAsia="Segoe UI"/>
                <w:color w:val="000000"/>
              </w:rPr>
            </w:pPr>
            <w:r w:rsidRPr="3F175E0D">
              <w:rPr>
                <w:rFonts w:eastAsia="Segoe UI"/>
                <w:color w:val="000000"/>
              </w:rPr>
              <w:t xml:space="preserve"> CRP.04.02. Produce clear, </w:t>
            </w:r>
            <w:r w:rsidR="0048198D" w:rsidRPr="3F175E0D">
              <w:rPr>
                <w:rFonts w:eastAsia="Segoe UI"/>
                <w:color w:val="000000"/>
              </w:rPr>
              <w:t>reasoned,</w:t>
            </w:r>
            <w:r w:rsidRPr="3F175E0D">
              <w:rPr>
                <w:rFonts w:eastAsia="Segoe UI"/>
                <w:color w:val="000000"/>
              </w:rPr>
              <w:t xml:space="preserve"> and coherent written and visual communication in formal and informal settings.</w:t>
            </w:r>
          </w:p>
          <w:p w14:paraId="6190C469" w14:textId="77A71552" w:rsidR="00E507AC" w:rsidRPr="0091446B" w:rsidRDefault="0091446B" w:rsidP="0091446B">
            <w:pPr>
              <w:pStyle w:val="ListParagraph"/>
              <w:numPr>
                <w:ilvl w:val="0"/>
                <w:numId w:val="10"/>
              </w:numPr>
              <w:spacing w:after="0" w:line="240" w:lineRule="auto"/>
              <w:ind w:right="-20"/>
            </w:pPr>
            <w:r>
              <w:t>CRP.10.01. Identify career opportunities within a career cluster that match personal interests, talents, goals, and preferences.</w:t>
            </w:r>
          </w:p>
        </w:tc>
      </w:tr>
      <w:tr w:rsidR="1E656E4E" w14:paraId="5738EF2E" w14:textId="77777777" w:rsidTr="7532D34E">
        <w:trPr>
          <w:trHeight w:val="206"/>
          <w:jc w:val="center"/>
        </w:trPr>
        <w:tc>
          <w:tcPr>
            <w:tcW w:w="14943" w:type="dxa"/>
            <w:gridSpan w:val="2"/>
            <w:shd w:val="clear" w:color="auto" w:fill="0D5761" w:themeFill="accent1"/>
            <w:vAlign w:val="bottom"/>
          </w:tcPr>
          <w:p w14:paraId="0C5CFD62" w14:textId="77777777" w:rsidR="1E656E4E" w:rsidRDefault="2CAF4FC3" w:rsidP="3F175E0D">
            <w:pPr>
              <w:spacing w:before="60" w:after="60" w:line="240" w:lineRule="auto"/>
              <w:ind w:left="-144"/>
              <w:jc w:val="center"/>
              <w:rPr>
                <w:b/>
                <w:bCs/>
                <w:color w:val="FFFFFF" w:themeColor="background2"/>
              </w:rPr>
            </w:pPr>
            <w:r w:rsidRPr="3F175E0D">
              <w:rPr>
                <w:b/>
                <w:bCs/>
                <w:color w:val="FFFFFF" w:themeColor="background2"/>
              </w:rPr>
              <w:t>Aligned Washington State Learning Standards</w:t>
            </w:r>
          </w:p>
        </w:tc>
      </w:tr>
    </w:tbl>
    <w:p w14:paraId="1F173373" w14:textId="77777777" w:rsidR="00E07A06" w:rsidRDefault="00E07A06" w:rsidP="0E6B455E">
      <w:pPr>
        <w:widowControl w:val="0"/>
        <w:spacing w:after="0" w:line="240" w:lineRule="auto"/>
      </w:pPr>
    </w:p>
    <w:tbl>
      <w:tblPr>
        <w:tblW w:w="1493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7"/>
        <w:gridCol w:w="3009"/>
        <w:gridCol w:w="7734"/>
      </w:tblGrid>
      <w:tr w:rsidR="003874B7" w:rsidRPr="006457EE" w14:paraId="340C5D97" w14:textId="77777777" w:rsidTr="002C24F8">
        <w:trPr>
          <w:trHeight w:val="210"/>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549D5D2D" w14:textId="77777777" w:rsidR="003874B7" w:rsidRPr="006457EE" w:rsidRDefault="003874B7" w:rsidP="00262FD7">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Unit Information</w:t>
            </w:r>
            <w:r w:rsidRPr="006457EE">
              <w:rPr>
                <w:rFonts w:eastAsia="Times New Roman"/>
                <w:color w:val="FFFFFF"/>
              </w:rPr>
              <w:t> </w:t>
            </w:r>
          </w:p>
        </w:tc>
      </w:tr>
      <w:tr w:rsidR="003874B7" w:rsidRPr="006457EE" w14:paraId="429997CE" w14:textId="77777777" w:rsidTr="002C24F8">
        <w:trPr>
          <w:trHeight w:val="300"/>
          <w:jc w:val="center"/>
        </w:trPr>
        <w:tc>
          <w:tcPr>
            <w:tcW w:w="71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6F4651" w14:textId="6AF596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60036C56">
              <w:rPr>
                <w:rFonts w:eastAsia="Times New Roman"/>
                <w:b/>
                <w:bCs/>
              </w:rPr>
              <w:t xml:space="preserve">Unit </w:t>
            </w:r>
            <w:r w:rsidR="002C24F8">
              <w:rPr>
                <w:rFonts w:eastAsia="Times New Roman"/>
                <w:b/>
                <w:bCs/>
              </w:rPr>
              <w:t>9</w:t>
            </w:r>
            <w:r w:rsidRPr="60036C56">
              <w:rPr>
                <w:rFonts w:eastAsia="Times New Roman"/>
                <w:b/>
                <w:bCs/>
              </w:rPr>
              <w:t xml:space="preserve">: </w:t>
            </w:r>
            <w:r w:rsidRPr="60036C56">
              <w:rPr>
                <w:rFonts w:eastAsia="Times New Roman"/>
                <w:b/>
                <w:bCs/>
                <w:color w:val="000000"/>
                <w:sz w:val="24"/>
                <w:szCs w:val="24"/>
              </w:rPr>
              <w:t>Supervised Agricultural Experience (SAE) Project</w:t>
            </w:r>
            <w:r w:rsidRPr="60036C56">
              <w:rPr>
                <w:rFonts w:eastAsia="Times New Roman"/>
                <w:color w:val="000000"/>
                <w:sz w:val="24"/>
                <w:szCs w:val="24"/>
              </w:rPr>
              <w:t> </w:t>
            </w:r>
          </w:p>
        </w:tc>
        <w:tc>
          <w:tcPr>
            <w:tcW w:w="7734" w:type="dxa"/>
            <w:tcBorders>
              <w:top w:val="single" w:sz="6" w:space="0" w:color="auto"/>
              <w:left w:val="single" w:sz="6" w:space="0" w:color="auto"/>
              <w:bottom w:val="single" w:sz="6" w:space="0" w:color="auto"/>
              <w:right w:val="single" w:sz="6" w:space="0" w:color="auto"/>
            </w:tcBorders>
            <w:shd w:val="clear" w:color="auto" w:fill="auto"/>
            <w:hideMark/>
          </w:tcPr>
          <w:p w14:paraId="1CE970D0" w14:textId="76E0E89C" w:rsidR="003874B7" w:rsidRPr="006457EE" w:rsidRDefault="21D83F56" w:rsidP="00262FD7">
            <w:pPr>
              <w:spacing w:after="0" w:line="240" w:lineRule="auto"/>
              <w:textAlignment w:val="baseline"/>
              <w:rPr>
                <w:rFonts w:ascii="Times New Roman" w:eastAsia="Times New Roman" w:hAnsi="Times New Roman" w:cs="Times New Roman"/>
                <w:sz w:val="24"/>
                <w:szCs w:val="24"/>
              </w:rPr>
            </w:pPr>
            <w:r w:rsidRPr="6EF264D8">
              <w:rPr>
                <w:rFonts w:eastAsia="Times New Roman"/>
                <w:b/>
                <w:bCs/>
                <w:color w:val="000000"/>
              </w:rPr>
              <w:t xml:space="preserve">Total Learning Hours for Unit: </w:t>
            </w:r>
            <w:r w:rsidRPr="6EF264D8">
              <w:rPr>
                <w:rFonts w:eastAsia="Times New Roman"/>
              </w:rPr>
              <w:t>​</w:t>
            </w:r>
            <w:r w:rsidR="0002130C">
              <w:rPr>
                <w:rFonts w:eastAsia="Times New Roman"/>
              </w:rPr>
              <w:t>10</w:t>
            </w:r>
            <w:r w:rsidRPr="6EF264D8">
              <w:rPr>
                <w:rFonts w:eastAsia="Times New Roman"/>
              </w:rPr>
              <w:t> </w:t>
            </w:r>
          </w:p>
        </w:tc>
      </w:tr>
      <w:tr w:rsidR="003874B7" w:rsidRPr="006457EE" w14:paraId="7C03320E" w14:textId="77777777" w:rsidTr="002C24F8">
        <w:trPr>
          <w:trHeight w:val="37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A4A2EF" w14:textId="31EE96B8" w:rsidR="003874B7" w:rsidRPr="006457EE" w:rsidRDefault="003874B7" w:rsidP="00F1441D">
            <w:pPr>
              <w:spacing w:after="0" w:line="240" w:lineRule="auto"/>
              <w:textAlignment w:val="baseline"/>
              <w:rPr>
                <w:rFonts w:ascii="Times New Roman" w:eastAsia="Times New Roman" w:hAnsi="Times New Roman" w:cs="Times New Roman"/>
                <w:sz w:val="24"/>
                <w:szCs w:val="24"/>
              </w:rPr>
            </w:pPr>
            <w:r w:rsidRPr="006457EE">
              <w:rPr>
                <w:rFonts w:eastAsia="Times New Roman"/>
                <w:b/>
                <w:bCs/>
              </w:rPr>
              <w:t xml:space="preserve">Unit Summary: </w:t>
            </w:r>
            <w:r w:rsidRPr="006457EE">
              <w:rPr>
                <w:rFonts w:eastAsia="Times New Roman"/>
                <w:color w:val="000000"/>
              </w:rPr>
              <w:t xml:space="preserve">Students will demonstrate their learning by completing a Supervised Agricultural Experience Project (SAE). Students will work individually and, in a group, to consider their strengths as well as their areas for future learning in performing </w:t>
            </w:r>
            <w:r w:rsidR="00F1441D">
              <w:rPr>
                <w:rFonts w:eastAsia="Times New Roman"/>
                <w:color w:val="000000"/>
              </w:rPr>
              <w:t>aquaculture and fisheries work.</w:t>
            </w:r>
          </w:p>
          <w:p w14:paraId="60E7A9D4" w14:textId="7B2287C8" w:rsidR="003874B7" w:rsidRPr="006457EE" w:rsidRDefault="003874B7" w:rsidP="1E656E4E">
            <w:pPr>
              <w:spacing w:after="0" w:line="240" w:lineRule="auto"/>
              <w:textAlignment w:val="baseline"/>
              <w:rPr>
                <w:rFonts w:eastAsia="Times New Roman"/>
                <w:color w:val="000000"/>
              </w:rPr>
            </w:pPr>
          </w:p>
          <w:p w14:paraId="6723F8FB" w14:textId="60186CF4" w:rsidR="003874B7" w:rsidRPr="006457EE" w:rsidRDefault="1C3833E1" w:rsidP="1E656E4E">
            <w:pPr>
              <w:spacing w:after="0" w:line="240" w:lineRule="auto"/>
              <w:textAlignment w:val="baseline"/>
              <w:rPr>
                <w:rFonts w:eastAsia="Times New Roman"/>
              </w:rPr>
            </w:pPr>
            <w:r w:rsidRPr="1E656E4E">
              <w:rPr>
                <w:rFonts w:eastAsia="Times New Roman"/>
                <w:b/>
                <w:bCs/>
                <w:color w:val="000000"/>
              </w:rPr>
              <w:t>Competencies:</w:t>
            </w:r>
          </w:p>
          <w:p w14:paraId="7A0B7E84" w14:textId="6A0CFFB2" w:rsidR="003874B7" w:rsidRPr="006457EE" w:rsidRDefault="019FE919" w:rsidP="7532D34E">
            <w:pPr>
              <w:spacing w:after="0" w:line="240" w:lineRule="auto"/>
              <w:textAlignment w:val="baseline"/>
              <w:rPr>
                <w:rFonts w:eastAsia="Times New Roman"/>
              </w:rPr>
            </w:pPr>
            <w:r w:rsidRPr="7532D34E">
              <w:rPr>
                <w:rFonts w:eastAsia="Times New Roman"/>
                <w:color w:val="000000"/>
              </w:rPr>
              <w:t xml:space="preserve">Understand the benefits of the SAE for skill development, </w:t>
            </w:r>
            <w:r w:rsidR="0048198D" w:rsidRPr="7532D34E">
              <w:rPr>
                <w:rFonts w:eastAsia="Times New Roman"/>
                <w:color w:val="000000"/>
              </w:rPr>
              <w:t>leadership,</w:t>
            </w:r>
            <w:r w:rsidRPr="7532D34E">
              <w:rPr>
                <w:rFonts w:eastAsia="Times New Roman"/>
                <w:color w:val="000000"/>
              </w:rPr>
              <w:t xml:space="preserve"> and career success.  </w:t>
            </w:r>
          </w:p>
          <w:p w14:paraId="5783518E" w14:textId="7A3B7993" w:rsidR="003874B7" w:rsidRPr="006457EE" w:rsidRDefault="66A34256"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Demonstrate self-directed learning skills. </w:t>
            </w:r>
          </w:p>
          <w:p w14:paraId="0A35396D" w14:textId="1921B059"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 xml:space="preserve">Describe the two types of </w:t>
            </w:r>
            <w:r w:rsidR="0048198D" w:rsidRPr="7532D34E">
              <w:rPr>
                <w:rFonts w:eastAsia="Times New Roman"/>
                <w:color w:val="000000"/>
              </w:rPr>
              <w:t>SAES</w:t>
            </w:r>
            <w:r w:rsidRPr="7532D34E">
              <w:rPr>
                <w:rFonts w:eastAsia="Times New Roman"/>
                <w:color w:val="000000"/>
              </w:rPr>
              <w:t>: </w:t>
            </w:r>
          </w:p>
          <w:p w14:paraId="2F9F128E" w14:textId="3927CF01" w:rsidR="003874B7" w:rsidRPr="006457EE" w:rsidRDefault="019FE919" w:rsidP="7532D34E">
            <w:pPr>
              <w:pStyle w:val="ListParagraph"/>
              <w:numPr>
                <w:ilvl w:val="1"/>
                <w:numId w:val="45"/>
              </w:numPr>
              <w:spacing w:after="0" w:line="240" w:lineRule="auto"/>
              <w:textAlignment w:val="baseline"/>
              <w:rPr>
                <w:rFonts w:eastAsia="Times New Roman"/>
              </w:rPr>
            </w:pPr>
            <w:r w:rsidRPr="7532D34E">
              <w:rPr>
                <w:rFonts w:eastAsia="Times New Roman"/>
                <w:color w:val="000000"/>
              </w:rPr>
              <w:t>Foundational SAE (Career exploration &amp; planning (high school and beyond plan), Personal financial planning and management, Workplace Safety, Employability skills for college and career readiness, agricultural or forestry literacy)  </w:t>
            </w:r>
          </w:p>
          <w:p w14:paraId="1C37D72D" w14:textId="12CEEE6E" w:rsidR="003874B7" w:rsidRPr="006457EE" w:rsidRDefault="019FE919" w:rsidP="7532D34E">
            <w:pPr>
              <w:pStyle w:val="ListParagraph"/>
              <w:numPr>
                <w:ilvl w:val="1"/>
                <w:numId w:val="45"/>
              </w:numPr>
              <w:spacing w:after="0" w:line="240" w:lineRule="auto"/>
              <w:textAlignment w:val="baseline"/>
              <w:rPr>
                <w:rFonts w:eastAsia="Times New Roman"/>
              </w:rPr>
            </w:pPr>
            <w:r w:rsidRPr="7532D34E">
              <w:rPr>
                <w:rFonts w:eastAsia="Times New Roman"/>
                <w:color w:val="000000"/>
              </w:rPr>
              <w:t>Immersion SAE (Entrepreneurship/Ownership, Placement/Internships, Research (Experimental, Analytical, Invention), School Business Enterprises, Service Learning)  </w:t>
            </w:r>
          </w:p>
          <w:p w14:paraId="29B829FB" w14:textId="3397218F" w:rsidR="003874B7" w:rsidRPr="006457EE" w:rsidRDefault="5577FF8F"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Select an SAE topic that relates to course topics and the student’s personal interests, academic goals, and career goals.</w:t>
            </w:r>
            <w:r w:rsidR="6C7B924A" w:rsidRPr="7532D34E">
              <w:rPr>
                <w:rFonts w:eastAsia="Times New Roman"/>
                <w:color w:val="000000"/>
              </w:rPr>
              <w:t> </w:t>
            </w:r>
          </w:p>
          <w:p w14:paraId="1FF7297F" w14:textId="35CA442A"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Develop procurement and funding plans. </w:t>
            </w:r>
          </w:p>
          <w:p w14:paraId="7A3FAA90" w14:textId="09A5FDF7"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Understand how presentation and reporting formats influence delivery of content to audiences. </w:t>
            </w:r>
          </w:p>
          <w:p w14:paraId="1914A90B" w14:textId="6095E9C7"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Use systems thinking (interconnectedness, emergent properties, causality, feedback loops in an ecosystem) to develop SAE project. </w:t>
            </w:r>
          </w:p>
          <w:p w14:paraId="5F2DD2F7" w14:textId="63BEFA87" w:rsidR="003874B7" w:rsidRPr="006457EE" w:rsidRDefault="019FE919" w:rsidP="7532D34E">
            <w:pPr>
              <w:pStyle w:val="ListParagraph"/>
              <w:numPr>
                <w:ilvl w:val="0"/>
                <w:numId w:val="45"/>
              </w:numPr>
              <w:spacing w:after="0" w:line="240" w:lineRule="auto"/>
              <w:textAlignment w:val="baseline"/>
              <w:rPr>
                <w:rFonts w:eastAsia="Times New Roman"/>
              </w:rPr>
            </w:pPr>
            <w:r w:rsidRPr="7532D34E">
              <w:rPr>
                <w:rFonts w:eastAsia="Times New Roman"/>
                <w:color w:val="000000"/>
              </w:rPr>
              <w:t>Demonstrate flexibility. </w:t>
            </w:r>
            <w:r w:rsidR="5D1245E3" w:rsidRPr="7532D34E">
              <w:rPr>
                <w:rFonts w:eastAsia="Times New Roman"/>
                <w:color w:val="000000"/>
              </w:rPr>
              <w:t xml:space="preserve">    </w:t>
            </w:r>
          </w:p>
        </w:tc>
      </w:tr>
      <w:tr w:rsidR="003874B7" w:rsidRPr="006457EE" w14:paraId="36F5515A" w14:textId="77777777" w:rsidTr="002C24F8">
        <w:trPr>
          <w:trHeight w:val="37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21A44B9C" w14:textId="77777777" w:rsidR="003874B7" w:rsidRPr="006457EE" w:rsidRDefault="003874B7" w:rsidP="00262FD7">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Components and Assessments</w:t>
            </w:r>
            <w:r w:rsidRPr="006457EE">
              <w:rPr>
                <w:rFonts w:eastAsia="Times New Roman"/>
                <w:color w:val="FFFFFF"/>
              </w:rPr>
              <w:t> </w:t>
            </w:r>
          </w:p>
        </w:tc>
      </w:tr>
      <w:tr w:rsidR="003874B7" w:rsidRPr="006457EE" w14:paraId="4CDE43D5" w14:textId="77777777" w:rsidTr="002C24F8">
        <w:trPr>
          <w:trHeight w:val="37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C3EAD94" w14:textId="20B6799F" w:rsidR="003874B7" w:rsidRPr="006457EE" w:rsidRDefault="2F8E4E95" w:rsidP="00262FD7">
            <w:pPr>
              <w:spacing w:after="0" w:line="240" w:lineRule="auto"/>
              <w:textAlignment w:val="baseline"/>
              <w:rPr>
                <w:rFonts w:ascii="Times New Roman" w:eastAsia="Times New Roman" w:hAnsi="Times New Roman" w:cs="Times New Roman"/>
                <w:sz w:val="24"/>
                <w:szCs w:val="24"/>
              </w:rPr>
            </w:pPr>
            <w:r w:rsidRPr="1E656E4E">
              <w:rPr>
                <w:rFonts w:eastAsia="Times New Roman"/>
                <w:b/>
                <w:bCs/>
              </w:rPr>
              <w:t xml:space="preserve">Performance Assessments: </w:t>
            </w:r>
            <w:r w:rsidRPr="1E656E4E">
              <w:rPr>
                <w:rFonts w:eastAsia="Times New Roman"/>
                <w:color w:val="000000"/>
              </w:rPr>
              <w:t>  </w:t>
            </w:r>
          </w:p>
          <w:p w14:paraId="1318068E" w14:textId="77777777" w:rsidR="003874B7" w:rsidRPr="006457EE" w:rsidRDefault="003874B7" w:rsidP="00001BC9">
            <w:pPr>
              <w:pStyle w:val="ListParagraph"/>
              <w:numPr>
                <w:ilvl w:val="0"/>
                <w:numId w:val="46"/>
              </w:numPr>
              <w:spacing w:after="0" w:line="240" w:lineRule="auto"/>
              <w:textAlignment w:val="baseline"/>
              <w:rPr>
                <w:rFonts w:eastAsia="Times New Roman"/>
              </w:rPr>
            </w:pPr>
            <w:r w:rsidRPr="006457EE">
              <w:rPr>
                <w:rFonts w:eastAsia="Times New Roman"/>
                <w:color w:val="000000"/>
              </w:rPr>
              <w:t>Select a final project format that effectively delivers content (ex: PowerPoint, YouTube video, report, radio public service announcement, poster, tri-fold display, brochure, map, website or blog, event, phone app, etc.) </w:t>
            </w:r>
          </w:p>
          <w:p w14:paraId="1BC029BD" w14:textId="77777777" w:rsidR="003874B7" w:rsidRPr="006457EE" w:rsidRDefault="003874B7" w:rsidP="00001BC9">
            <w:pPr>
              <w:pStyle w:val="ListParagraph"/>
              <w:numPr>
                <w:ilvl w:val="0"/>
                <w:numId w:val="46"/>
              </w:numPr>
              <w:spacing w:after="0" w:line="240" w:lineRule="auto"/>
              <w:textAlignment w:val="baseline"/>
              <w:rPr>
                <w:rFonts w:eastAsia="Times New Roman"/>
              </w:rPr>
            </w:pPr>
            <w:r w:rsidRPr="006457EE">
              <w:rPr>
                <w:rFonts w:eastAsia="Times New Roman"/>
                <w:color w:val="000000"/>
              </w:rPr>
              <w:t>Write a report that investigates a topic covered in the course. </w:t>
            </w:r>
          </w:p>
          <w:p w14:paraId="360DFB52" w14:textId="77777777" w:rsidR="003874B7" w:rsidRPr="006457EE" w:rsidRDefault="003874B7" w:rsidP="00001BC9">
            <w:pPr>
              <w:pStyle w:val="ListParagraph"/>
              <w:numPr>
                <w:ilvl w:val="0"/>
                <w:numId w:val="46"/>
              </w:numPr>
              <w:spacing w:after="0" w:line="240" w:lineRule="auto"/>
              <w:textAlignment w:val="baseline"/>
              <w:rPr>
                <w:rFonts w:eastAsia="Times New Roman"/>
              </w:rPr>
            </w:pPr>
            <w:r w:rsidRPr="006457EE">
              <w:rPr>
                <w:rFonts w:eastAsia="Times New Roman"/>
                <w:color w:val="000000"/>
              </w:rPr>
              <w:t>Use Ag Experience Tracker (AET) System or equivalent utilized to track SAE Project. </w:t>
            </w:r>
          </w:p>
          <w:p w14:paraId="516F5374" w14:textId="77777777" w:rsidR="003874B7" w:rsidRPr="006457EE" w:rsidRDefault="003874B7" w:rsidP="00001BC9">
            <w:pPr>
              <w:pStyle w:val="ListParagraph"/>
              <w:numPr>
                <w:ilvl w:val="0"/>
                <w:numId w:val="46"/>
              </w:numPr>
              <w:spacing w:after="0" w:line="240" w:lineRule="auto"/>
              <w:textAlignment w:val="baseline"/>
              <w:rPr>
                <w:rFonts w:eastAsia="Times New Roman"/>
              </w:rPr>
            </w:pPr>
            <w:r w:rsidRPr="006457EE">
              <w:rPr>
                <w:rFonts w:eastAsia="Times New Roman"/>
                <w:color w:val="000000"/>
              </w:rPr>
              <w:t>Outline the components to be used in final project: </w:t>
            </w:r>
          </w:p>
          <w:p w14:paraId="36E15ABD"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Determine the goals of the SAE project. </w:t>
            </w:r>
          </w:p>
          <w:p w14:paraId="7E62D714"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Identify resources and data to be collected to meet project goals. </w:t>
            </w:r>
          </w:p>
          <w:p w14:paraId="30E212FA"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Select the types of data that will be meaningful. </w:t>
            </w:r>
          </w:p>
          <w:p w14:paraId="6BFECC45"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Collect data to be used in the final project. </w:t>
            </w:r>
          </w:p>
          <w:p w14:paraId="28EF6FE6"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Keep records that pertain to the chosen SAE project. </w:t>
            </w:r>
          </w:p>
          <w:p w14:paraId="04A495B6"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Enter data into an Excel spreadsheet. </w:t>
            </w:r>
          </w:p>
          <w:p w14:paraId="391021B6"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Create maps that display necessary data. </w:t>
            </w:r>
          </w:p>
          <w:p w14:paraId="3AEA1E9B" w14:textId="77777777" w:rsidR="003874B7" w:rsidRPr="006457EE" w:rsidRDefault="003874B7" w:rsidP="00001BC9">
            <w:pPr>
              <w:numPr>
                <w:ilvl w:val="0"/>
                <w:numId w:val="34"/>
              </w:numPr>
              <w:spacing w:after="0" w:line="240" w:lineRule="auto"/>
              <w:ind w:left="1800" w:firstLine="0"/>
              <w:textAlignment w:val="baseline"/>
              <w:rPr>
                <w:rFonts w:eastAsia="Times New Roman"/>
              </w:rPr>
            </w:pPr>
            <w:r w:rsidRPr="006457EE">
              <w:rPr>
                <w:rFonts w:eastAsia="Times New Roman"/>
                <w:color w:val="000000"/>
              </w:rPr>
              <w:t>Cite sources that are included in the proposal. </w:t>
            </w:r>
          </w:p>
          <w:p w14:paraId="42A4F1D5" w14:textId="77777777" w:rsidR="003874B7" w:rsidRPr="00D866CA" w:rsidRDefault="003874B7" w:rsidP="00D866CA">
            <w:pPr>
              <w:pStyle w:val="ListParagraph"/>
              <w:numPr>
                <w:ilvl w:val="0"/>
                <w:numId w:val="49"/>
              </w:numPr>
              <w:spacing w:after="0" w:line="240" w:lineRule="auto"/>
              <w:textAlignment w:val="baseline"/>
              <w:rPr>
                <w:rFonts w:eastAsia="Times New Roman"/>
              </w:rPr>
            </w:pPr>
            <w:r w:rsidRPr="00D866CA">
              <w:rPr>
                <w:rFonts w:eastAsia="Times New Roman"/>
                <w:color w:val="000000"/>
              </w:rPr>
              <w:t>Prepare and deliver final project deliverables. </w:t>
            </w:r>
          </w:p>
        </w:tc>
      </w:tr>
      <w:tr w:rsidR="003874B7" w:rsidRPr="006457EE" w14:paraId="06F98664" w14:textId="77777777" w:rsidTr="002C24F8">
        <w:trPr>
          <w:trHeight w:val="37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DD18DA"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Leadership Alignment: </w:t>
            </w:r>
            <w:r w:rsidRPr="006457EE">
              <w:rPr>
                <w:rFonts w:eastAsia="Times New Roman"/>
                <w:color w:val="000000"/>
              </w:rPr>
              <w:t> </w:t>
            </w:r>
          </w:p>
          <w:p w14:paraId="649A1A8D" w14:textId="0B32BB95" w:rsidR="003874B7" w:rsidRPr="00263CDD" w:rsidRDefault="003874B7" w:rsidP="00263CDD">
            <w:pPr>
              <w:pStyle w:val="ListParagraph"/>
              <w:numPr>
                <w:ilvl w:val="0"/>
                <w:numId w:val="49"/>
              </w:numPr>
              <w:spacing w:after="0" w:line="240" w:lineRule="auto"/>
              <w:textAlignment w:val="baseline"/>
              <w:rPr>
                <w:rFonts w:eastAsia="Times New Roman"/>
              </w:rPr>
            </w:pPr>
            <w:r w:rsidRPr="00263CDD">
              <w:rPr>
                <w:rFonts w:eastAsia="Times New Roman"/>
                <w:color w:val="000000"/>
              </w:rPr>
              <w:t xml:space="preserve">Students will </w:t>
            </w:r>
            <w:r w:rsidRPr="00263CDD">
              <w:rPr>
                <w:rFonts w:eastAsia="Times New Roman"/>
                <w:b/>
                <w:bCs/>
                <w:color w:val="000000"/>
              </w:rPr>
              <w:t>demonstrate initiative to advance skill levels towards a professional level (8.C.2</w:t>
            </w:r>
            <w:r w:rsidRPr="00263CDD">
              <w:rPr>
                <w:rFonts w:eastAsia="Times New Roman"/>
                <w:color w:val="000000"/>
              </w:rPr>
              <w:t xml:space="preserve">) and </w:t>
            </w:r>
            <w:r w:rsidRPr="00263CDD">
              <w:rPr>
                <w:rFonts w:eastAsia="Times New Roman"/>
                <w:b/>
                <w:bCs/>
                <w:color w:val="000000"/>
              </w:rPr>
              <w:t xml:space="preserve">balance short-term and long-term goals (8.A.2) as </w:t>
            </w:r>
            <w:r w:rsidRPr="00263CDD">
              <w:rPr>
                <w:rFonts w:eastAsia="Times New Roman"/>
                <w:color w:val="000000"/>
              </w:rPr>
              <w:t>they enter their own data into the system and use Ag Experience Tracker (AET) System or equivalent utilized to track SAE project. </w:t>
            </w:r>
          </w:p>
        </w:tc>
      </w:tr>
      <w:tr w:rsidR="003874B7" w:rsidRPr="006457EE" w14:paraId="3D17CD7B" w14:textId="77777777" w:rsidTr="002C24F8">
        <w:trPr>
          <w:trHeight w:val="34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0D5761" w:themeFill="accent1"/>
            <w:hideMark/>
          </w:tcPr>
          <w:p w14:paraId="2DA564C6" w14:textId="77777777" w:rsidR="003874B7" w:rsidRPr="006457EE" w:rsidRDefault="003874B7" w:rsidP="00262FD7">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Industry Standards and/or Competencies</w:t>
            </w:r>
            <w:r w:rsidRPr="006457EE">
              <w:rPr>
                <w:rFonts w:eastAsia="Times New Roman"/>
                <w:color w:val="FFFFFF"/>
              </w:rPr>
              <w:t> </w:t>
            </w:r>
          </w:p>
        </w:tc>
      </w:tr>
      <w:tr w:rsidR="003874B7" w:rsidRPr="006457EE" w14:paraId="46420332" w14:textId="77777777" w:rsidTr="002C24F8">
        <w:trPr>
          <w:trHeight w:val="345"/>
          <w:jc w:val="center"/>
        </w:trPr>
        <w:tc>
          <w:tcPr>
            <w:tcW w:w="7196" w:type="dxa"/>
            <w:gridSpan w:val="2"/>
            <w:tcBorders>
              <w:top w:val="single" w:sz="6" w:space="0" w:color="auto"/>
              <w:left w:val="single" w:sz="6" w:space="0" w:color="auto"/>
              <w:bottom w:val="single" w:sz="6" w:space="0" w:color="auto"/>
              <w:right w:val="single" w:sz="6" w:space="0" w:color="auto"/>
            </w:tcBorders>
            <w:shd w:val="clear" w:color="auto" w:fill="auto"/>
            <w:hideMark/>
          </w:tcPr>
          <w:p w14:paraId="5532C172" w14:textId="00F9C178" w:rsidR="003874B7" w:rsidRPr="006457EE" w:rsidRDefault="221A26AE" w:rsidP="33786E00">
            <w:pPr>
              <w:spacing w:after="0" w:line="240" w:lineRule="auto"/>
              <w:textAlignment w:val="baseline"/>
              <w:rPr>
                <w:b/>
                <w:bCs/>
              </w:rPr>
            </w:pPr>
            <w:r w:rsidRPr="33786E00">
              <w:rPr>
                <w:rFonts w:eastAsia="Times New Roman"/>
                <w:b/>
                <w:bCs/>
              </w:rPr>
              <w:t xml:space="preserve">Name of standards: </w:t>
            </w:r>
            <w:sdt>
              <w:sdtPr>
                <w:id w:val="111464025"/>
                <w:placeholder>
                  <w:docPart w:val="55CF194B25C34399B1FE6CF47188C8C3"/>
                </w:placeholder>
              </w:sdtPr>
              <w:sdtContent>
                <w:r w:rsidR="09DEA051">
                  <w:t>National Council for Agriculture Education</w:t>
                </w:r>
              </w:sdtContent>
            </w:sdt>
          </w:p>
        </w:tc>
        <w:tc>
          <w:tcPr>
            <w:tcW w:w="7734" w:type="dxa"/>
            <w:tcBorders>
              <w:top w:val="single" w:sz="6" w:space="0" w:color="auto"/>
              <w:left w:val="single" w:sz="6" w:space="0" w:color="auto"/>
              <w:bottom w:val="single" w:sz="6" w:space="0" w:color="auto"/>
              <w:right w:val="single" w:sz="6" w:space="0" w:color="auto"/>
            </w:tcBorders>
            <w:shd w:val="clear" w:color="auto" w:fill="auto"/>
            <w:hideMark/>
          </w:tcPr>
          <w:p w14:paraId="1734237C" w14:textId="7CA9A202" w:rsidR="003874B7" w:rsidRPr="006457EE" w:rsidRDefault="221A26AE" w:rsidP="33786E00">
            <w:pPr>
              <w:spacing w:after="0" w:line="240" w:lineRule="auto"/>
              <w:textAlignment w:val="baseline"/>
              <w:rPr>
                <w:b/>
                <w:bCs/>
              </w:rPr>
            </w:pPr>
            <w:r w:rsidRPr="33786E00">
              <w:rPr>
                <w:rFonts w:eastAsia="Times New Roman"/>
                <w:b/>
                <w:bCs/>
              </w:rPr>
              <w:t>Website:</w:t>
            </w:r>
            <w:r w:rsidR="1935F417">
              <w:t xml:space="preserve"> </w:t>
            </w:r>
            <w:sdt>
              <w:sdtPr>
                <w:id w:val="2130832486"/>
                <w:placeholder>
                  <w:docPart w:val="648C8E90C3DC4301924DFCA9DE836E3D"/>
                </w:placeholder>
              </w:sdtPr>
              <w:sdtContent>
                <w:r w:rsidR="1935F417">
                  <w:t>https://thecouncil.ffa.org/afnr/</w:t>
                </w:r>
              </w:sdtContent>
            </w:sdt>
          </w:p>
        </w:tc>
      </w:tr>
      <w:tr w:rsidR="003874B7" w:rsidRPr="006457EE" w14:paraId="1CF55713" w14:textId="77777777" w:rsidTr="002C24F8">
        <w:trPr>
          <w:trHeight w:val="34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48C917" w14:textId="73C093F4" w:rsidR="00FB7CF0" w:rsidRPr="00FB7CF0" w:rsidRDefault="00FB7CF0" w:rsidP="00262FD7">
            <w:pPr>
              <w:spacing w:after="0" w:line="240" w:lineRule="auto"/>
              <w:textAlignment w:val="baseline"/>
              <w:rPr>
                <w:rFonts w:ascii="Times New Roman" w:eastAsia="Times New Roman" w:hAnsi="Times New Roman" w:cs="Times New Roman"/>
                <w:b/>
                <w:bCs/>
                <w:sz w:val="24"/>
                <w:szCs w:val="24"/>
              </w:rPr>
            </w:pPr>
            <w:r w:rsidRPr="00FB7CF0">
              <w:rPr>
                <w:rStyle w:val="normaltextrun"/>
                <w:b/>
                <w:bCs/>
                <w:color w:val="000000"/>
                <w:shd w:val="clear" w:color="auto" w:fill="FFFFFF"/>
              </w:rPr>
              <w:t>Agriculture, Food, and Natural Resources (AFNR) Standards: Natural Resource Science (NRS)</w:t>
            </w:r>
            <w:r w:rsidRPr="00FB7CF0">
              <w:rPr>
                <w:rStyle w:val="contentcontrolboundarysink"/>
                <w:b/>
                <w:bCs/>
                <w:color w:val="000000"/>
                <w:shd w:val="clear" w:color="auto" w:fill="FFFFFF"/>
              </w:rPr>
              <w:t>​</w:t>
            </w:r>
          </w:p>
          <w:p w14:paraId="6BB13A0A" w14:textId="77777777" w:rsidR="00FB7CF0" w:rsidRPr="00FB7CF0" w:rsidRDefault="003874B7" w:rsidP="00FB7CF0">
            <w:pPr>
              <w:pStyle w:val="ListParagraph"/>
              <w:numPr>
                <w:ilvl w:val="0"/>
                <w:numId w:val="49"/>
              </w:numPr>
              <w:spacing w:after="0" w:line="240" w:lineRule="auto"/>
              <w:textAlignment w:val="baseline"/>
              <w:rPr>
                <w:rFonts w:eastAsia="Times New Roman"/>
              </w:rPr>
            </w:pPr>
            <w:r w:rsidRPr="00FB7CF0">
              <w:rPr>
                <w:rFonts w:eastAsia="Times New Roman"/>
                <w:color w:val="000000"/>
              </w:rPr>
              <w:t>NRS.03. Develop plans to ensure sustainable production and processing of natural resources.   </w:t>
            </w:r>
          </w:p>
          <w:p w14:paraId="5B0ABC57" w14:textId="77777777" w:rsidR="00FB7CF0" w:rsidRPr="00FB7CF0" w:rsidRDefault="003874B7" w:rsidP="00FB7CF0">
            <w:pPr>
              <w:pStyle w:val="ListParagraph"/>
              <w:numPr>
                <w:ilvl w:val="0"/>
                <w:numId w:val="49"/>
              </w:numPr>
              <w:spacing w:after="0" w:line="240" w:lineRule="auto"/>
              <w:textAlignment w:val="baseline"/>
              <w:rPr>
                <w:rFonts w:eastAsia="Times New Roman"/>
              </w:rPr>
            </w:pPr>
            <w:r w:rsidRPr="00FB7CF0">
              <w:rPr>
                <w:rFonts w:eastAsia="Times New Roman"/>
                <w:color w:val="000000"/>
              </w:rPr>
              <w:t>NRS.03.01. Sustainably produce, harvest, process and use natural resource products (e.g., forest products, wildlife, minerals, fossil fuels, shale oil, alternative energy, recreation, aquatic species, etc.).   </w:t>
            </w:r>
          </w:p>
          <w:p w14:paraId="1293CDEC" w14:textId="4709B8FE" w:rsidR="003874B7" w:rsidRPr="00FB7CF0" w:rsidRDefault="003874B7" w:rsidP="00FB7CF0">
            <w:pPr>
              <w:pStyle w:val="ListParagraph"/>
              <w:numPr>
                <w:ilvl w:val="1"/>
                <w:numId w:val="49"/>
              </w:numPr>
              <w:spacing w:after="0" w:line="240" w:lineRule="auto"/>
              <w:textAlignment w:val="baseline"/>
              <w:rPr>
                <w:rFonts w:eastAsia="Times New Roman"/>
              </w:rPr>
            </w:pPr>
            <w:r w:rsidRPr="00FB7CF0">
              <w:rPr>
                <w:rFonts w:eastAsia="Times New Roman"/>
                <w:color w:val="000000"/>
              </w:rPr>
              <w:t>NRS.03.02.</w:t>
            </w:r>
            <w:r w:rsidR="00DB5183" w:rsidRPr="00FB7CF0">
              <w:rPr>
                <w:rFonts w:eastAsia="Times New Roman"/>
                <w:color w:val="000000"/>
              </w:rPr>
              <w:t>01. b.</w:t>
            </w:r>
            <w:r w:rsidRPr="00FB7CF0">
              <w:rPr>
                <w:rFonts w:eastAsia="Times New Roman"/>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4B4F8E42"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 </w:t>
            </w:r>
          </w:p>
          <w:p w14:paraId="4611444E"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AFNR Cluster Skills</w:t>
            </w:r>
            <w:r w:rsidRPr="006457EE">
              <w:rPr>
                <w:rFonts w:eastAsia="Times New Roman"/>
                <w:color w:val="000000"/>
              </w:rPr>
              <w:t>  </w:t>
            </w:r>
          </w:p>
          <w:p w14:paraId="4AE1D7B6" w14:textId="157C620C" w:rsidR="00DA5D25" w:rsidRPr="00FB7CF0" w:rsidRDefault="00DA5D25" w:rsidP="00DA5D25">
            <w:pPr>
              <w:pStyle w:val="ListParagraph"/>
              <w:numPr>
                <w:ilvl w:val="0"/>
                <w:numId w:val="61"/>
              </w:numPr>
              <w:spacing w:after="0" w:line="240" w:lineRule="auto"/>
              <w:textAlignment w:val="baseline"/>
              <w:rPr>
                <w:rFonts w:eastAsia="Times New Roman"/>
              </w:rPr>
            </w:pPr>
            <w:r w:rsidRPr="00FB7CF0">
              <w:rPr>
                <w:rFonts w:eastAsia="Times New Roman"/>
                <w:color w:val="000000"/>
              </w:rPr>
              <w:t>CS.01.05.  Awareness: Desire purposeful understanding related to professional and personal activities</w:t>
            </w:r>
            <w:r>
              <w:rPr>
                <w:rFonts w:eastAsia="Times New Roman"/>
                <w:color w:val="000000"/>
              </w:rPr>
              <w:t>.</w:t>
            </w:r>
            <w:r w:rsidRPr="00FB7CF0">
              <w:rPr>
                <w:rFonts w:eastAsia="Times New Roman"/>
                <w:color w:val="000000"/>
              </w:rPr>
              <w:t>  </w:t>
            </w:r>
          </w:p>
          <w:p w14:paraId="22F23DEA" w14:textId="77777777" w:rsidR="00FB7CF0" w:rsidRPr="00FB7CF0" w:rsidRDefault="003874B7" w:rsidP="00FB7CF0">
            <w:pPr>
              <w:pStyle w:val="ListParagraph"/>
              <w:numPr>
                <w:ilvl w:val="0"/>
                <w:numId w:val="61"/>
              </w:numPr>
              <w:spacing w:after="0" w:line="240" w:lineRule="auto"/>
              <w:textAlignment w:val="baseline"/>
              <w:rPr>
                <w:rFonts w:eastAsia="Times New Roman"/>
              </w:rPr>
            </w:pPr>
            <w:r w:rsidRPr="00FB7CF0">
              <w:rPr>
                <w:rFonts w:eastAsia="Times New Roman"/>
                <w:color w:val="000000"/>
              </w:rPr>
              <w:t>CS.05. Describe career opportunities and means to achieve those opportunities in each of the Agriculture, Food &amp; Natural Resources career pathways.  </w:t>
            </w:r>
          </w:p>
          <w:p w14:paraId="748D4CB5" w14:textId="77777777" w:rsidR="003874B7" w:rsidRPr="00780C35" w:rsidRDefault="003874B7" w:rsidP="00FB7CF0">
            <w:pPr>
              <w:spacing w:after="0" w:line="240" w:lineRule="auto"/>
              <w:textAlignment w:val="baseline"/>
              <w:rPr>
                <w:rFonts w:eastAsia="Times New Roman"/>
              </w:rPr>
            </w:pPr>
            <w:r w:rsidRPr="00780C35">
              <w:rPr>
                <w:rFonts w:eastAsia="Times New Roman"/>
                <w:color w:val="000000"/>
              </w:rPr>
              <w:t>Level 2  </w:t>
            </w:r>
          </w:p>
          <w:p w14:paraId="6BC4ADF1" w14:textId="77777777" w:rsidR="003874B7" w:rsidRPr="00FB7CF0" w:rsidRDefault="003874B7" w:rsidP="00FB7CF0">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01.b.</w:t>
            </w:r>
            <w:proofErr w:type="gramEnd"/>
            <w:r w:rsidRPr="00FB7CF0">
              <w:rPr>
                <w:rFonts w:eastAsia="Times New Roman"/>
                <w:color w:val="000000"/>
              </w:rPr>
              <w:t>  Analyze the impact of trends and issues on the community.  </w:t>
            </w:r>
          </w:p>
          <w:p w14:paraId="7351EFDB" w14:textId="77777777" w:rsidR="003874B7" w:rsidRPr="00780C35" w:rsidRDefault="003874B7" w:rsidP="00FB7CF0">
            <w:pPr>
              <w:spacing w:after="0" w:line="240" w:lineRule="auto"/>
              <w:textAlignment w:val="baseline"/>
              <w:rPr>
                <w:rFonts w:eastAsia="Times New Roman"/>
              </w:rPr>
            </w:pPr>
            <w:r w:rsidRPr="00780C35">
              <w:rPr>
                <w:rFonts w:eastAsia="Times New Roman"/>
                <w:color w:val="000000"/>
              </w:rPr>
              <w:t>Level 3  </w:t>
            </w:r>
          </w:p>
          <w:p w14:paraId="5B659329" w14:textId="77777777" w:rsidR="00FB7CF0" w:rsidRPr="00FB7CF0" w:rsidRDefault="003874B7" w:rsidP="00FB7CF0">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01.c.</w:t>
            </w:r>
            <w:proofErr w:type="gramEnd"/>
            <w:r w:rsidRPr="00FB7CF0">
              <w:rPr>
                <w:rFonts w:eastAsia="Times New Roman"/>
                <w:color w:val="000000"/>
              </w:rPr>
              <w:t>  Articulate current issues that are important to the local, state, national and global communities.  </w:t>
            </w:r>
          </w:p>
          <w:p w14:paraId="220F996A" w14:textId="33B254A2" w:rsidR="003874B7" w:rsidRPr="00FB7CF0" w:rsidRDefault="003874B7" w:rsidP="00FB7CF0">
            <w:pPr>
              <w:pStyle w:val="ListParagraph"/>
              <w:numPr>
                <w:ilvl w:val="0"/>
                <w:numId w:val="62"/>
              </w:numPr>
              <w:spacing w:after="0" w:line="240" w:lineRule="auto"/>
              <w:textAlignment w:val="baseline"/>
              <w:rPr>
                <w:rFonts w:eastAsia="Times New Roman"/>
              </w:rPr>
            </w:pPr>
            <w:r w:rsidRPr="00FB7CF0">
              <w:rPr>
                <w:rFonts w:eastAsia="Times New Roman"/>
                <w:color w:val="000000"/>
              </w:rPr>
              <w:t>CS.01.05.</w:t>
            </w:r>
            <w:proofErr w:type="gramStart"/>
            <w:r w:rsidRPr="00FB7CF0">
              <w:rPr>
                <w:rFonts w:eastAsia="Times New Roman"/>
                <w:color w:val="000000"/>
              </w:rPr>
              <w:t>02.c.</w:t>
            </w:r>
            <w:proofErr w:type="gramEnd"/>
            <w:r w:rsidRPr="00FB7CF0">
              <w:rPr>
                <w:rFonts w:eastAsia="Times New Roman"/>
                <w:color w:val="000000"/>
              </w:rPr>
              <w:t>  Perform leadership tasks associated with citizenship.</w:t>
            </w:r>
            <w:r w:rsidRPr="00FB7CF0">
              <w:rPr>
                <w:rFonts w:eastAsia="Times New Roman"/>
                <w:b/>
                <w:bCs/>
                <w:color w:val="000000"/>
              </w:rPr>
              <w:t>  </w:t>
            </w:r>
            <w:r w:rsidRPr="00FB7CF0">
              <w:rPr>
                <w:rFonts w:eastAsia="Times New Roman"/>
                <w:color w:val="000000"/>
              </w:rPr>
              <w:t>  </w:t>
            </w:r>
          </w:p>
          <w:p w14:paraId="4B7D4C7A" w14:textId="77777777" w:rsidR="003874B7" w:rsidRPr="006457EE" w:rsidRDefault="003874B7" w:rsidP="00262FD7">
            <w:pPr>
              <w:spacing w:after="0" w:line="240" w:lineRule="auto"/>
              <w:ind w:left="720"/>
              <w:textAlignment w:val="baseline"/>
              <w:rPr>
                <w:rFonts w:ascii="Times New Roman" w:eastAsia="Times New Roman" w:hAnsi="Times New Roman" w:cs="Times New Roman"/>
                <w:sz w:val="24"/>
                <w:szCs w:val="24"/>
              </w:rPr>
            </w:pPr>
            <w:r w:rsidRPr="006457EE">
              <w:rPr>
                <w:rFonts w:eastAsia="Times New Roman"/>
                <w:color w:val="000000"/>
              </w:rPr>
              <w:t> </w:t>
            </w:r>
          </w:p>
          <w:p w14:paraId="20EBBD6A" w14:textId="52E916C7" w:rsidR="003874B7" w:rsidRPr="006457EE" w:rsidRDefault="00780C35" w:rsidP="00262FD7">
            <w:pPr>
              <w:spacing w:after="0" w:line="240" w:lineRule="auto"/>
              <w:textAlignment w:val="baseline"/>
              <w:rPr>
                <w:rFonts w:ascii="Times New Roman" w:eastAsia="Times New Roman" w:hAnsi="Times New Roman" w:cs="Times New Roman"/>
                <w:sz w:val="24"/>
                <w:szCs w:val="24"/>
              </w:rPr>
            </w:pPr>
            <w:r>
              <w:rPr>
                <w:rFonts w:eastAsia="Times New Roman"/>
                <w:b/>
                <w:bCs/>
                <w:color w:val="000000"/>
              </w:rPr>
              <w:t>Career Ready Practices Strand</w:t>
            </w:r>
          </w:p>
          <w:p w14:paraId="7FA7BBF2" w14:textId="77777777" w:rsidR="00FB7CF0" w:rsidRPr="00FB7CF0" w:rsidRDefault="003874B7" w:rsidP="00FB7CF0">
            <w:pPr>
              <w:pStyle w:val="ListParagraph"/>
              <w:numPr>
                <w:ilvl w:val="0"/>
                <w:numId w:val="63"/>
              </w:numPr>
              <w:spacing w:after="0" w:line="240" w:lineRule="auto"/>
              <w:textAlignment w:val="baseline"/>
              <w:rPr>
                <w:rFonts w:eastAsia="Times New Roman"/>
              </w:rPr>
            </w:pPr>
            <w:r w:rsidRPr="00FB7CF0">
              <w:rPr>
                <w:rFonts w:eastAsia="Times New Roman"/>
                <w:color w:val="000000"/>
              </w:rPr>
              <w:t>CRP.01.03. Identify and act upon opportunities for professional and civic service at work and in the community. </w:t>
            </w:r>
          </w:p>
          <w:p w14:paraId="757AE15F" w14:textId="5F201B38" w:rsidR="00FB7CF0" w:rsidRPr="00FB7CF0" w:rsidRDefault="003874B7" w:rsidP="00FB7CF0">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CRP.02.01. Use strategic thinking to connect and apply academic learning, </w:t>
            </w:r>
            <w:r w:rsidR="00B914C8" w:rsidRPr="00FB7CF0">
              <w:rPr>
                <w:rFonts w:eastAsia="Times New Roman"/>
                <w:color w:val="000000"/>
              </w:rPr>
              <w:t>knowledge,</w:t>
            </w:r>
            <w:r w:rsidRPr="00FB7CF0">
              <w:rPr>
                <w:rFonts w:eastAsia="Times New Roman"/>
                <w:color w:val="000000"/>
              </w:rPr>
              <w:t xml:space="preserve"> and skills to solve problems in the workplace and community. </w:t>
            </w:r>
          </w:p>
          <w:p w14:paraId="2C4BB48B" w14:textId="0E795F83" w:rsidR="00FB7CF0" w:rsidRPr="00FB7CF0" w:rsidRDefault="003874B7" w:rsidP="00FB7CF0">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CRP.04.01. Speak using strategies that ensure clarity, logic, </w:t>
            </w:r>
            <w:r w:rsidR="00B914C8" w:rsidRPr="00FB7CF0">
              <w:rPr>
                <w:rFonts w:eastAsia="Times New Roman"/>
                <w:color w:val="000000"/>
              </w:rPr>
              <w:t>purpose,</w:t>
            </w:r>
            <w:r w:rsidRPr="00FB7CF0">
              <w:rPr>
                <w:rFonts w:eastAsia="Times New Roman"/>
                <w:color w:val="000000"/>
              </w:rPr>
              <w:t xml:space="preserve"> and professionalism in formal and informal settings. </w:t>
            </w:r>
          </w:p>
          <w:p w14:paraId="6F9A558B" w14:textId="53412551" w:rsidR="00FB7CF0" w:rsidRPr="00FB7CF0" w:rsidRDefault="003874B7" w:rsidP="00FB7CF0">
            <w:pPr>
              <w:pStyle w:val="ListParagraph"/>
              <w:numPr>
                <w:ilvl w:val="0"/>
                <w:numId w:val="63"/>
              </w:numPr>
              <w:spacing w:after="0" w:line="240" w:lineRule="auto"/>
              <w:textAlignment w:val="baseline"/>
              <w:rPr>
                <w:rFonts w:eastAsia="Times New Roman"/>
              </w:rPr>
            </w:pPr>
            <w:r w:rsidRPr="00FB7CF0">
              <w:rPr>
                <w:rFonts w:eastAsia="Times New Roman"/>
                <w:color w:val="000000"/>
              </w:rPr>
              <w:t xml:space="preserve">CRP.04.02. Produce clear, </w:t>
            </w:r>
            <w:r w:rsidR="00B914C8" w:rsidRPr="00FB7CF0">
              <w:rPr>
                <w:rFonts w:eastAsia="Times New Roman"/>
                <w:color w:val="000000"/>
              </w:rPr>
              <w:t>reasoned,</w:t>
            </w:r>
            <w:r w:rsidRPr="00FB7CF0">
              <w:rPr>
                <w:rFonts w:eastAsia="Times New Roman"/>
                <w:color w:val="000000"/>
              </w:rPr>
              <w:t xml:space="preserve"> and coherent written and visual communication in formal and informal settings. </w:t>
            </w:r>
          </w:p>
          <w:p w14:paraId="15D768B5" w14:textId="0D9896DB" w:rsidR="003874B7" w:rsidRPr="00ED120C" w:rsidRDefault="003874B7" w:rsidP="00ED120C">
            <w:pPr>
              <w:pStyle w:val="ListParagraph"/>
              <w:numPr>
                <w:ilvl w:val="0"/>
                <w:numId w:val="63"/>
              </w:numPr>
              <w:spacing w:after="0" w:line="240" w:lineRule="auto"/>
              <w:textAlignment w:val="baseline"/>
              <w:rPr>
                <w:rFonts w:eastAsia="Times New Roman"/>
              </w:rPr>
            </w:pPr>
            <w:r w:rsidRPr="00FB7CF0">
              <w:rPr>
                <w:rFonts w:eastAsia="Times New Roman"/>
                <w:color w:val="000000"/>
              </w:rPr>
              <w:t>CRP.10.01. Identify career opportunities within a career cluster that match personal interests, talents, goals and preferences.  </w:t>
            </w:r>
            <w:r w:rsidRPr="00ED120C">
              <w:rPr>
                <w:rFonts w:eastAsia="Times New Roman"/>
                <w:color w:val="000000"/>
              </w:rPr>
              <w:t> </w:t>
            </w:r>
          </w:p>
          <w:p w14:paraId="03D8AC8B"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b/>
                <w:bCs/>
                <w:color w:val="000000"/>
              </w:rPr>
              <w:t>SAE </w:t>
            </w:r>
            <w:r w:rsidRPr="006457EE">
              <w:rPr>
                <w:rFonts w:eastAsia="Times New Roman"/>
                <w:color w:val="000000"/>
              </w:rPr>
              <w:t> </w:t>
            </w:r>
          </w:p>
          <w:p w14:paraId="412FADEA" w14:textId="77777777" w:rsidR="00FB7CF0" w:rsidRPr="00FB7CF0" w:rsidRDefault="003874B7" w:rsidP="00FB7CF0">
            <w:pPr>
              <w:pStyle w:val="ListParagraph"/>
              <w:numPr>
                <w:ilvl w:val="0"/>
                <w:numId w:val="64"/>
              </w:numPr>
              <w:spacing w:after="0" w:line="240" w:lineRule="auto"/>
              <w:textAlignment w:val="baseline"/>
              <w:rPr>
                <w:rFonts w:eastAsia="Times New Roman"/>
              </w:rPr>
            </w:pPr>
            <w:r w:rsidRPr="00FB7CF0">
              <w:rPr>
                <w:rFonts w:eastAsia="Times New Roman"/>
                <w:color w:val="000000"/>
              </w:rPr>
              <w:t>SAE.01.01   Students will establish and conduct Supervised Agricultural Experience Projects (SAE).  </w:t>
            </w:r>
          </w:p>
          <w:p w14:paraId="0499C2F5"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01.b.</w:t>
            </w:r>
            <w:proofErr w:type="gramEnd"/>
            <w:r w:rsidRPr="00FB7CF0">
              <w:rPr>
                <w:rFonts w:eastAsia="Times New Roman"/>
                <w:color w:val="000000"/>
              </w:rPr>
              <w:t>     Explain the benefits of SAE projects to skill development, leadership and career success.  </w:t>
            </w:r>
          </w:p>
          <w:p w14:paraId="0DAC0DE6"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01.c.</w:t>
            </w:r>
            <w:proofErr w:type="gramEnd"/>
            <w:r w:rsidRPr="00FB7CF0">
              <w:rPr>
                <w:rFonts w:eastAsia="Times New Roman"/>
                <w:color w:val="000000"/>
              </w:rPr>
              <w:t>     Explain the connection between SAE and FFA.  </w:t>
            </w:r>
          </w:p>
          <w:p w14:paraId="418BB62D"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01.d.</w:t>
            </w:r>
            <w:proofErr w:type="gramEnd"/>
            <w:r w:rsidRPr="00FB7CF0">
              <w:rPr>
                <w:rFonts w:eastAsia="Times New Roman"/>
                <w:color w:val="000000"/>
              </w:rPr>
              <w:t xml:space="preserve">     Explain the five types of </w:t>
            </w:r>
            <w:proofErr w:type="gramStart"/>
            <w:r w:rsidRPr="00FB7CF0">
              <w:rPr>
                <w:rFonts w:eastAsia="Times New Roman"/>
                <w:color w:val="000000"/>
              </w:rPr>
              <w:t>SAE</w:t>
            </w:r>
            <w:proofErr w:type="gramEnd"/>
            <w:r w:rsidRPr="00FB7CF0">
              <w:rPr>
                <w:rFonts w:eastAsia="Times New Roman"/>
                <w:color w:val="000000"/>
              </w:rPr>
              <w:t>. (Entrepreneurship, Placement, Research, Exploratory, Improvement)  </w:t>
            </w:r>
          </w:p>
          <w:p w14:paraId="6D106EC2"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01.e.</w:t>
            </w:r>
            <w:proofErr w:type="gramEnd"/>
            <w:r w:rsidRPr="00FB7CF0">
              <w:rPr>
                <w:rFonts w:eastAsia="Times New Roman"/>
                <w:color w:val="000000"/>
              </w:rPr>
              <w:t>     Explore ideas for SAE projects.  </w:t>
            </w:r>
          </w:p>
          <w:p w14:paraId="33FC3F12"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01.f.</w:t>
            </w:r>
            <w:proofErr w:type="gramEnd"/>
            <w:r w:rsidRPr="00FB7CF0">
              <w:rPr>
                <w:rFonts w:eastAsia="Times New Roman"/>
                <w:color w:val="000000"/>
              </w:rPr>
              <w:t>      Explain how SAE projects support academic achievement.  </w:t>
            </w:r>
          </w:p>
          <w:p w14:paraId="76F0C843"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01.g.</w:t>
            </w:r>
            <w:proofErr w:type="gramEnd"/>
            <w:r w:rsidRPr="00FB7CF0">
              <w:rPr>
                <w:rFonts w:eastAsia="Times New Roman"/>
                <w:color w:val="000000"/>
              </w:rPr>
              <w:t>     Select and establish an SAE project.  </w:t>
            </w:r>
          </w:p>
          <w:p w14:paraId="5E59DBB7"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01.h.</w:t>
            </w:r>
            <w:proofErr w:type="gramEnd"/>
            <w:r w:rsidRPr="00FB7CF0">
              <w:rPr>
                <w:rFonts w:eastAsia="Times New Roman"/>
                <w:color w:val="000000"/>
              </w:rPr>
              <w:t>     Explain and keep records on established SAE projects.  </w:t>
            </w:r>
          </w:p>
          <w:p w14:paraId="3D166BC7" w14:textId="77777777" w:rsidR="00FB7CF0"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01.i.</w:t>
            </w:r>
            <w:proofErr w:type="gramEnd"/>
            <w:r w:rsidRPr="00FB7CF0">
              <w:rPr>
                <w:rFonts w:eastAsia="Times New Roman"/>
                <w:color w:val="000000"/>
              </w:rPr>
              <w:t>      Explain SAE project Supervision, visitation and assessment.  </w:t>
            </w:r>
          </w:p>
          <w:p w14:paraId="49D21ED3" w14:textId="31F27244" w:rsidR="003874B7" w:rsidRPr="00FB7CF0" w:rsidRDefault="003874B7" w:rsidP="00FB7CF0">
            <w:pPr>
              <w:pStyle w:val="ListParagraph"/>
              <w:numPr>
                <w:ilvl w:val="1"/>
                <w:numId w:val="64"/>
              </w:numPr>
              <w:spacing w:after="0" w:line="240" w:lineRule="auto"/>
              <w:textAlignment w:val="baseline"/>
              <w:rPr>
                <w:rFonts w:eastAsia="Times New Roman"/>
              </w:rPr>
            </w:pPr>
            <w:r w:rsidRPr="00FB7CF0">
              <w:rPr>
                <w:rFonts w:eastAsia="Times New Roman"/>
                <w:color w:val="000000"/>
              </w:rPr>
              <w:t>SAE.01.</w:t>
            </w:r>
            <w:proofErr w:type="gramStart"/>
            <w:r w:rsidRPr="00FB7CF0">
              <w:rPr>
                <w:rFonts w:eastAsia="Times New Roman"/>
                <w:color w:val="000000"/>
              </w:rPr>
              <w:t>01.l.</w:t>
            </w:r>
            <w:proofErr w:type="gramEnd"/>
            <w:r w:rsidRPr="00FB7CF0">
              <w:rPr>
                <w:rFonts w:eastAsia="Times New Roman"/>
                <w:color w:val="000000"/>
              </w:rPr>
              <w:t>      Explain the three-circle concept for SAE, FFA Leadership, Classroom/Laboratory in an Agriculture Education Program. </w:t>
            </w:r>
          </w:p>
        </w:tc>
      </w:tr>
      <w:tr w:rsidR="003874B7" w:rsidRPr="006457EE" w14:paraId="0A05D0A2" w14:textId="77777777" w:rsidTr="002C24F8">
        <w:trPr>
          <w:trHeight w:val="195"/>
          <w:jc w:val="center"/>
        </w:trPr>
        <w:tc>
          <w:tcPr>
            <w:tcW w:w="14930" w:type="dxa"/>
            <w:gridSpan w:val="3"/>
            <w:tcBorders>
              <w:top w:val="single" w:sz="6" w:space="0" w:color="auto"/>
              <w:left w:val="single" w:sz="6" w:space="0" w:color="auto"/>
              <w:bottom w:val="single" w:sz="6" w:space="0" w:color="auto"/>
              <w:right w:val="single" w:sz="6" w:space="0" w:color="auto"/>
            </w:tcBorders>
            <w:shd w:val="clear" w:color="auto" w:fill="0D5761" w:themeFill="accent1"/>
            <w:vAlign w:val="bottom"/>
            <w:hideMark/>
          </w:tcPr>
          <w:p w14:paraId="0B1A4641" w14:textId="77777777" w:rsidR="003874B7" w:rsidRPr="006457EE" w:rsidRDefault="003874B7" w:rsidP="00262FD7">
            <w:pPr>
              <w:spacing w:after="0" w:line="240" w:lineRule="auto"/>
              <w:jc w:val="center"/>
              <w:textAlignment w:val="baseline"/>
              <w:rPr>
                <w:rFonts w:ascii="Times New Roman" w:eastAsia="Times New Roman" w:hAnsi="Times New Roman" w:cs="Times New Roman"/>
                <w:sz w:val="24"/>
                <w:szCs w:val="24"/>
              </w:rPr>
            </w:pPr>
            <w:r w:rsidRPr="006457EE">
              <w:rPr>
                <w:rFonts w:eastAsia="Times New Roman"/>
                <w:b/>
                <w:bCs/>
                <w:color w:val="FFFFFF"/>
              </w:rPr>
              <w:t>Aligned Washington State Learning Standards</w:t>
            </w:r>
            <w:r w:rsidRPr="006457EE">
              <w:rPr>
                <w:rFonts w:eastAsia="Times New Roman"/>
                <w:color w:val="FFFFFF"/>
              </w:rPr>
              <w:t> </w:t>
            </w:r>
          </w:p>
        </w:tc>
      </w:tr>
      <w:tr w:rsidR="008F160F" w:rsidRPr="006457EE" w14:paraId="67F518C8" w14:textId="77777777" w:rsidTr="62CB3CDE">
        <w:trPr>
          <w:trHeight w:val="780"/>
          <w:jc w:val="center"/>
        </w:trPr>
        <w:tc>
          <w:tcPr>
            <w:tcW w:w="4187" w:type="dxa"/>
            <w:tcBorders>
              <w:top w:val="single" w:sz="6" w:space="0" w:color="auto"/>
              <w:left w:val="single" w:sz="6" w:space="0" w:color="auto"/>
              <w:bottom w:val="single" w:sz="6" w:space="0" w:color="auto"/>
              <w:right w:val="single" w:sz="6" w:space="0" w:color="auto"/>
            </w:tcBorders>
            <w:shd w:val="clear" w:color="auto" w:fill="auto"/>
            <w:vAlign w:val="center"/>
          </w:tcPr>
          <w:p w14:paraId="1BDD045B" w14:textId="26484FA9" w:rsidR="008F160F" w:rsidRDefault="0098503C" w:rsidP="00262FD7">
            <w:pPr>
              <w:spacing w:after="0" w:line="240" w:lineRule="auto"/>
              <w:textAlignment w:val="baseline"/>
            </w:pPr>
            <w:hyperlink r:id="rId22" w:history="1">
              <w:r w:rsidRPr="002F49D2">
                <w:rPr>
                  <w:rStyle w:val="Hyperlink"/>
                  <w:b/>
                </w:rPr>
                <w:t>Mathematics</w:t>
              </w:r>
            </w:hyperlink>
          </w:p>
        </w:tc>
        <w:tc>
          <w:tcPr>
            <w:tcW w:w="10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05A0EE8" w14:textId="7C4AC31B" w:rsidR="008F160F" w:rsidRPr="006457EE" w:rsidRDefault="4F673536" w:rsidP="00DA5D25">
            <w:pPr>
              <w:spacing w:line="240" w:lineRule="auto"/>
              <w:ind w:left="720" w:hanging="720"/>
              <w:rPr>
                <w:rFonts w:eastAsia="Times New Roman"/>
                <w:color w:val="000000"/>
              </w:rPr>
            </w:pPr>
            <w:r w:rsidRPr="33786E00">
              <w:rPr>
                <w:rFonts w:eastAsia="Times New Roman"/>
                <w:color w:val="000000"/>
              </w:rPr>
              <w:t xml:space="preserve">HS.DS.1 Formulate multivariable statistical investigative questions and determine how data can be collected and provide an answer, consider causality and prediction when posing the question.   </w:t>
            </w:r>
          </w:p>
          <w:p w14:paraId="08E33ACD" w14:textId="21B24E56" w:rsidR="008F160F" w:rsidRPr="006457EE" w:rsidRDefault="4F673536" w:rsidP="00DA5D25">
            <w:pPr>
              <w:spacing w:line="240" w:lineRule="auto"/>
              <w:ind w:left="720" w:hanging="720"/>
              <w:textAlignment w:val="baseline"/>
              <w:rPr>
                <w:rFonts w:eastAsia="Times New Roman"/>
                <w:color w:val="000000"/>
              </w:rPr>
            </w:pPr>
            <w:r w:rsidRPr="33786E00">
              <w:rPr>
                <w:rFonts w:eastAsia="Times New Roman"/>
                <w:color w:val="000000"/>
              </w:rPr>
              <w:t xml:space="preserve">HS.DS.2 Understand the issues of bias and confounding variables when collecting data and their impact on interpretation. Understand practices for collecting and handling data, including sensitive information and concerns for privacy and how that may affect data collection.   </w:t>
            </w:r>
          </w:p>
          <w:p w14:paraId="7B704DD4" w14:textId="7C6AAC2F" w:rsidR="008F160F" w:rsidRPr="006457EE" w:rsidRDefault="4F673536" w:rsidP="00DA5D25">
            <w:pPr>
              <w:spacing w:line="240" w:lineRule="auto"/>
              <w:ind w:left="720" w:hanging="720"/>
              <w:textAlignment w:val="baseline"/>
              <w:rPr>
                <w:rFonts w:eastAsia="Times New Roman"/>
                <w:color w:val="000000"/>
              </w:rPr>
            </w:pPr>
            <w:r w:rsidRPr="33786E00">
              <w:rPr>
                <w:rFonts w:eastAsia="Times New Roman"/>
                <w:color w:val="000000"/>
              </w:rPr>
              <w:t xml:space="preserve">HS.DS.3 Create and analyze data sets and data displays, including but not limited to scatter plots, regressions, </w:t>
            </w:r>
            <w:r w:rsidR="002A070D" w:rsidRPr="33786E00">
              <w:rPr>
                <w:rFonts w:eastAsia="Times New Roman"/>
                <w:color w:val="000000"/>
              </w:rPr>
              <w:t>histograms,</w:t>
            </w:r>
            <w:r w:rsidRPr="33786E00">
              <w:rPr>
                <w:rFonts w:eastAsia="Times New Roman"/>
                <w:color w:val="000000"/>
              </w:rPr>
              <w:t xml:space="preserve"> and boxplots using technology to sort or filter data, summarize, and describe relationships between quantitative variables.   </w:t>
            </w:r>
          </w:p>
          <w:p w14:paraId="41684607" w14:textId="605627A9" w:rsidR="008F160F" w:rsidRPr="006457EE" w:rsidRDefault="4F673536" w:rsidP="00DA5D25">
            <w:pPr>
              <w:spacing w:line="240" w:lineRule="auto"/>
              <w:ind w:left="720" w:hanging="720"/>
              <w:textAlignment w:val="baseline"/>
              <w:rPr>
                <w:rFonts w:eastAsia="Times New Roman"/>
                <w:color w:val="000000"/>
              </w:rPr>
            </w:pPr>
            <w:r w:rsidRPr="33786E00">
              <w:rPr>
                <w:rFonts w:eastAsia="Times New Roman"/>
                <w:color w:val="000000"/>
              </w:rPr>
              <w:t>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paying careful attention to what conclusions the data supports.</w:t>
            </w:r>
          </w:p>
          <w:p w14:paraId="08FCDE9E" w14:textId="3FFEB350" w:rsidR="008F160F" w:rsidRPr="006457EE" w:rsidRDefault="27E448C1" w:rsidP="00DA5D25">
            <w:pPr>
              <w:spacing w:line="240" w:lineRule="auto"/>
              <w:ind w:left="720" w:hanging="720"/>
              <w:rPr>
                <w:rFonts w:eastAsia="Times New Roman"/>
                <w:color w:val="000000"/>
              </w:rPr>
            </w:pPr>
            <w:r w:rsidRPr="1E656E4E">
              <w:rPr>
                <w:rFonts w:eastAsia="Times New Roman"/>
                <w:color w:val="000000"/>
              </w:rPr>
              <w:t>Additional math standards will be based on the SAE selected by the student</w:t>
            </w:r>
            <w:r w:rsidR="002C24F8">
              <w:rPr>
                <w:rFonts w:eastAsia="Times New Roman"/>
                <w:color w:val="000000"/>
              </w:rPr>
              <w:t>.</w:t>
            </w:r>
          </w:p>
        </w:tc>
      </w:tr>
      <w:tr w:rsidR="003874B7" w:rsidRPr="006457EE" w14:paraId="160117EB" w14:textId="77777777" w:rsidTr="002C24F8">
        <w:trPr>
          <w:trHeight w:val="285"/>
          <w:jc w:val="center"/>
        </w:trPr>
        <w:tc>
          <w:tcPr>
            <w:tcW w:w="41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217FFD"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hyperlink r:id="rId23" w:tgtFrame="_blank" w:history="1">
              <w:r w:rsidRPr="006457EE">
                <w:rPr>
                  <w:rFonts w:eastAsia="Times New Roman"/>
                  <w:b/>
                  <w:bCs/>
                  <w:color w:val="0D5761"/>
                  <w:u w:val="single"/>
                </w:rPr>
                <w:t>Science</w:t>
              </w:r>
            </w:hyperlink>
            <w:r w:rsidRPr="006457EE">
              <w:rPr>
                <w:rFonts w:eastAsia="Times New Roman"/>
                <w:color w:val="000000"/>
              </w:rPr>
              <w:t> </w:t>
            </w:r>
          </w:p>
        </w:tc>
        <w:tc>
          <w:tcPr>
            <w:tcW w:w="10743"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37DC09" w14:textId="77777777" w:rsidR="003874B7" w:rsidRPr="006457EE" w:rsidRDefault="003874B7" w:rsidP="00262FD7">
            <w:pPr>
              <w:spacing w:after="0" w:line="240" w:lineRule="auto"/>
              <w:textAlignment w:val="baseline"/>
              <w:rPr>
                <w:rFonts w:ascii="Times New Roman" w:eastAsia="Times New Roman" w:hAnsi="Times New Roman" w:cs="Times New Roman"/>
                <w:sz w:val="24"/>
                <w:szCs w:val="24"/>
              </w:rPr>
            </w:pPr>
            <w:r w:rsidRPr="006457EE">
              <w:rPr>
                <w:rFonts w:eastAsia="Times New Roman"/>
                <w:color w:val="000000"/>
              </w:rPr>
              <w:t>Standards will be based on the SAE selected by the student. </w:t>
            </w:r>
          </w:p>
        </w:tc>
      </w:tr>
    </w:tbl>
    <w:p w14:paraId="5EF769A9" w14:textId="77777777" w:rsidR="003874B7" w:rsidRDefault="003874B7" w:rsidP="009E472C">
      <w:pPr>
        <w:widowControl w:val="0"/>
        <w:autoSpaceDE w:val="0"/>
        <w:autoSpaceDN w:val="0"/>
        <w:spacing w:after="0" w:line="240" w:lineRule="auto"/>
      </w:pPr>
    </w:p>
    <w:sectPr w:rsidR="003874B7" w:rsidSect="00AF46B5">
      <w:headerReference w:type="even" r:id="rId24"/>
      <w:headerReference w:type="default" r:id="rId25"/>
      <w:footerReference w:type="default" r:id="rId26"/>
      <w:footerReference w:type="first" r:id="rId27"/>
      <w:pgSz w:w="15840" w:h="12240" w:orient="landscape"/>
      <w:pgMar w:top="720" w:right="2880" w:bottom="1440" w:left="28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57CFD" w14:textId="77777777" w:rsidR="00FF6894" w:rsidRDefault="00FF6894" w:rsidP="000803DF">
      <w:pPr>
        <w:spacing w:after="0" w:line="240" w:lineRule="auto"/>
      </w:pPr>
      <w:r>
        <w:separator/>
      </w:r>
    </w:p>
  </w:endnote>
  <w:endnote w:type="continuationSeparator" w:id="0">
    <w:p w14:paraId="5B926B03" w14:textId="77777777" w:rsidR="00FF6894" w:rsidRDefault="00FF6894" w:rsidP="000803DF">
      <w:pPr>
        <w:spacing w:after="0" w:line="240" w:lineRule="auto"/>
      </w:pPr>
      <w:r>
        <w:continuationSeparator/>
      </w:r>
    </w:p>
  </w:endnote>
  <w:endnote w:type="continuationNotice" w:id="1">
    <w:p w14:paraId="3C9862B8" w14:textId="77777777" w:rsidR="00FF6894" w:rsidRDefault="00FF6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Quattrocento Sans">
    <w:altName w:val="Calibri"/>
    <w:charset w:val="00"/>
    <w:family w:val="swiss"/>
    <w:pitch w:val="variable"/>
    <w:sig w:usb0="800000BF" w:usb1="4000005B"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3789F59E" w:rsidR="00E47CB2" w:rsidRPr="0068575E" w:rsidRDefault="000803DF" w:rsidP="00550F46">
    <w:pPr>
      <w:pStyle w:val="Footer"/>
      <w:tabs>
        <w:tab w:val="clear" w:pos="4680"/>
        <w:tab w:val="clear" w:pos="9360"/>
        <w:tab w:val="right" w:pos="13954"/>
      </w:tabs>
      <w:ind w:left="-1080" w:right="-994"/>
      <w:rPr>
        <w:sz w:val="16"/>
        <w:szCs w:val="16"/>
      </w:rPr>
    </w:pPr>
    <w:r>
      <w:t xml:space="preserve"> </w:t>
    </w:r>
    <w:sdt>
      <w:sdtPr>
        <w:rPr>
          <w:sz w:val="16"/>
          <w:szCs w:val="16"/>
        </w:rPr>
        <w:id w:val="7494467"/>
        <w:docPartObj>
          <w:docPartGallery w:val="Page Numbers (Top of Page)"/>
          <w:docPartUnique/>
        </w:docPartObj>
      </w:sdtPr>
      <w:sdtContent>
        <w:r w:rsidR="007F421A">
          <w:rPr>
            <w:sz w:val="16"/>
            <w:szCs w:val="16"/>
          </w:rPr>
          <w:t>Introduction to Aquaculture and Fisheries</w:t>
        </w:r>
        <w:r w:rsidR="009D63E4">
          <w:rPr>
            <w:sz w:val="16"/>
            <w:szCs w:val="16"/>
          </w:rPr>
          <w:t xml:space="preserve"> CTE Framework</w:t>
        </w:r>
        <w:r w:rsidR="00C2574C" w:rsidRPr="00946607">
          <w:rPr>
            <w:sz w:val="16"/>
            <w:szCs w:val="16"/>
          </w:rPr>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E47CB2" w:rsidRPr="0024789F" w:rsidRDefault="00823D28"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B8EE1" w14:textId="77777777" w:rsidR="00FF6894" w:rsidRDefault="00FF6894" w:rsidP="000803DF">
      <w:pPr>
        <w:spacing w:after="0" w:line="240" w:lineRule="auto"/>
      </w:pPr>
      <w:r>
        <w:separator/>
      </w:r>
    </w:p>
  </w:footnote>
  <w:footnote w:type="continuationSeparator" w:id="0">
    <w:p w14:paraId="33CB570A" w14:textId="77777777" w:rsidR="00FF6894" w:rsidRDefault="00FF6894" w:rsidP="000803DF">
      <w:pPr>
        <w:spacing w:after="0" w:line="240" w:lineRule="auto"/>
      </w:pPr>
      <w:r>
        <w:continuationSeparator/>
      </w:r>
    </w:p>
  </w:footnote>
  <w:footnote w:type="continuationNotice" w:id="1">
    <w:p w14:paraId="42B59FE8" w14:textId="77777777" w:rsidR="00FF6894" w:rsidRDefault="00FF6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E47CB2" w:rsidRDefault="00823D28">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632750E" w14:paraId="1C580420" w14:textId="77777777" w:rsidTr="5632750E">
      <w:trPr>
        <w:trHeight w:val="300"/>
      </w:trPr>
      <w:tc>
        <w:tcPr>
          <w:tcW w:w="3360" w:type="dxa"/>
        </w:tcPr>
        <w:p w14:paraId="164AC4C5" w14:textId="1C92312D" w:rsidR="5632750E" w:rsidRDefault="5632750E" w:rsidP="5632750E">
          <w:pPr>
            <w:pStyle w:val="Header"/>
            <w:ind w:left="-115"/>
          </w:pPr>
        </w:p>
      </w:tc>
      <w:tc>
        <w:tcPr>
          <w:tcW w:w="3360" w:type="dxa"/>
        </w:tcPr>
        <w:p w14:paraId="2159CB24" w14:textId="4B73558C" w:rsidR="5632750E" w:rsidRDefault="5632750E" w:rsidP="5632750E">
          <w:pPr>
            <w:pStyle w:val="Header"/>
            <w:jc w:val="center"/>
          </w:pPr>
        </w:p>
      </w:tc>
      <w:tc>
        <w:tcPr>
          <w:tcW w:w="3360" w:type="dxa"/>
        </w:tcPr>
        <w:p w14:paraId="487E859F" w14:textId="21352E4B" w:rsidR="5632750E" w:rsidRDefault="5632750E" w:rsidP="5632750E">
          <w:pPr>
            <w:pStyle w:val="Header"/>
            <w:ind w:right="-115"/>
            <w:jc w:val="right"/>
          </w:pPr>
        </w:p>
      </w:tc>
    </w:tr>
  </w:tbl>
  <w:p w14:paraId="1E3E4F1F" w14:textId="6199FA9F" w:rsidR="5632750E" w:rsidRDefault="5632750E" w:rsidP="5632750E">
    <w:pPr>
      <w:pStyle w:val="Header"/>
    </w:pPr>
  </w:p>
</w:hdr>
</file>

<file path=word/intelligence2.xml><?xml version="1.0" encoding="utf-8"?>
<int2:intelligence xmlns:int2="http://schemas.microsoft.com/office/intelligence/2020/intelligence" xmlns:oel="http://schemas.microsoft.com/office/2019/extlst">
  <int2:observations>
    <int2:textHash int2:hashCode="dkBApS7Zd3SSpW" int2:id="iOZr58X0">
      <int2:state int2:value="Rejected" int2:type="AugLoop_Text_Critique"/>
    </int2:textHash>
    <int2:bookmark int2:bookmarkName="_Int_DNv6b5Ie" int2:invalidationBookmarkName="" int2:hashCode="zKKq3gyTy4N21W" int2:id="boBYhpp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B7E26"/>
    <w:multiLevelType w:val="hybridMultilevel"/>
    <w:tmpl w:val="5CE67A60"/>
    <w:lvl w:ilvl="0" w:tplc="1F9E6836">
      <w:start w:val="1"/>
      <w:numFmt w:val="bullet"/>
      <w:lvlText w:val="·"/>
      <w:lvlJc w:val="left"/>
      <w:pPr>
        <w:ind w:left="720" w:hanging="360"/>
      </w:pPr>
      <w:rPr>
        <w:rFonts w:ascii="Symbol" w:hAnsi="Symbol" w:hint="default"/>
      </w:rPr>
    </w:lvl>
    <w:lvl w:ilvl="1" w:tplc="75DAB6F6">
      <w:start w:val="1"/>
      <w:numFmt w:val="bullet"/>
      <w:lvlText w:val="o"/>
      <w:lvlJc w:val="left"/>
      <w:pPr>
        <w:ind w:left="1440" w:hanging="360"/>
      </w:pPr>
      <w:rPr>
        <w:rFonts w:ascii="Courier New" w:hAnsi="Courier New" w:hint="default"/>
      </w:rPr>
    </w:lvl>
    <w:lvl w:ilvl="2" w:tplc="7B2E1DB2">
      <w:start w:val="1"/>
      <w:numFmt w:val="bullet"/>
      <w:lvlText w:val=""/>
      <w:lvlJc w:val="left"/>
      <w:pPr>
        <w:ind w:left="2160" w:hanging="360"/>
      </w:pPr>
      <w:rPr>
        <w:rFonts w:ascii="Wingdings" w:hAnsi="Wingdings" w:hint="default"/>
      </w:rPr>
    </w:lvl>
    <w:lvl w:ilvl="3" w:tplc="8578AACE">
      <w:start w:val="1"/>
      <w:numFmt w:val="bullet"/>
      <w:lvlText w:val=""/>
      <w:lvlJc w:val="left"/>
      <w:pPr>
        <w:ind w:left="2880" w:hanging="360"/>
      </w:pPr>
      <w:rPr>
        <w:rFonts w:ascii="Symbol" w:hAnsi="Symbol" w:hint="default"/>
      </w:rPr>
    </w:lvl>
    <w:lvl w:ilvl="4" w:tplc="3B823A72">
      <w:start w:val="1"/>
      <w:numFmt w:val="bullet"/>
      <w:lvlText w:val="o"/>
      <w:lvlJc w:val="left"/>
      <w:pPr>
        <w:ind w:left="3600" w:hanging="360"/>
      </w:pPr>
      <w:rPr>
        <w:rFonts w:ascii="Courier New" w:hAnsi="Courier New" w:hint="default"/>
      </w:rPr>
    </w:lvl>
    <w:lvl w:ilvl="5" w:tplc="B6B27BD6">
      <w:start w:val="1"/>
      <w:numFmt w:val="bullet"/>
      <w:lvlText w:val=""/>
      <w:lvlJc w:val="left"/>
      <w:pPr>
        <w:ind w:left="4320" w:hanging="360"/>
      </w:pPr>
      <w:rPr>
        <w:rFonts w:ascii="Wingdings" w:hAnsi="Wingdings" w:hint="default"/>
      </w:rPr>
    </w:lvl>
    <w:lvl w:ilvl="6" w:tplc="556A2A08">
      <w:start w:val="1"/>
      <w:numFmt w:val="bullet"/>
      <w:lvlText w:val=""/>
      <w:lvlJc w:val="left"/>
      <w:pPr>
        <w:ind w:left="5040" w:hanging="360"/>
      </w:pPr>
      <w:rPr>
        <w:rFonts w:ascii="Symbol" w:hAnsi="Symbol" w:hint="default"/>
      </w:rPr>
    </w:lvl>
    <w:lvl w:ilvl="7" w:tplc="E2A43B50">
      <w:start w:val="1"/>
      <w:numFmt w:val="bullet"/>
      <w:lvlText w:val="o"/>
      <w:lvlJc w:val="left"/>
      <w:pPr>
        <w:ind w:left="5760" w:hanging="360"/>
      </w:pPr>
      <w:rPr>
        <w:rFonts w:ascii="Courier New" w:hAnsi="Courier New" w:hint="default"/>
      </w:rPr>
    </w:lvl>
    <w:lvl w:ilvl="8" w:tplc="EB54B028">
      <w:start w:val="1"/>
      <w:numFmt w:val="bullet"/>
      <w:lvlText w:val=""/>
      <w:lvlJc w:val="left"/>
      <w:pPr>
        <w:ind w:left="6480" w:hanging="360"/>
      </w:pPr>
      <w:rPr>
        <w:rFonts w:ascii="Wingdings" w:hAnsi="Wingdings" w:hint="default"/>
      </w:rPr>
    </w:lvl>
  </w:abstractNum>
  <w:abstractNum w:abstractNumId="1" w15:restartNumberingAfterBreak="0">
    <w:nsid w:val="04B7D4BD"/>
    <w:multiLevelType w:val="hybridMultilevel"/>
    <w:tmpl w:val="FFFFFFFF"/>
    <w:lvl w:ilvl="0" w:tplc="FFFFFFFF">
      <w:start w:val="1"/>
      <w:numFmt w:val="decimal"/>
      <w:lvlText w:val="%1."/>
      <w:lvlJc w:val="left"/>
      <w:pPr>
        <w:ind w:left="720" w:hanging="360"/>
      </w:pPr>
    </w:lvl>
    <w:lvl w:ilvl="1" w:tplc="2D5A3D14">
      <w:start w:val="1"/>
      <w:numFmt w:val="lowerLetter"/>
      <w:lvlText w:val="%2."/>
      <w:lvlJc w:val="left"/>
      <w:pPr>
        <w:ind w:left="1440" w:hanging="360"/>
      </w:pPr>
    </w:lvl>
    <w:lvl w:ilvl="2" w:tplc="762E42BA">
      <w:start w:val="1"/>
      <w:numFmt w:val="lowerRoman"/>
      <w:lvlText w:val="%3."/>
      <w:lvlJc w:val="right"/>
      <w:pPr>
        <w:ind w:left="2160" w:hanging="180"/>
      </w:pPr>
    </w:lvl>
    <w:lvl w:ilvl="3" w:tplc="6EE6F66C">
      <w:start w:val="1"/>
      <w:numFmt w:val="decimal"/>
      <w:lvlText w:val="%4."/>
      <w:lvlJc w:val="left"/>
      <w:pPr>
        <w:ind w:left="2880" w:hanging="360"/>
      </w:pPr>
    </w:lvl>
    <w:lvl w:ilvl="4" w:tplc="340890C4">
      <w:start w:val="1"/>
      <w:numFmt w:val="lowerLetter"/>
      <w:lvlText w:val="%5."/>
      <w:lvlJc w:val="left"/>
      <w:pPr>
        <w:ind w:left="3600" w:hanging="360"/>
      </w:pPr>
    </w:lvl>
    <w:lvl w:ilvl="5" w:tplc="43CC402E">
      <w:start w:val="1"/>
      <w:numFmt w:val="lowerRoman"/>
      <w:lvlText w:val="%6."/>
      <w:lvlJc w:val="right"/>
      <w:pPr>
        <w:ind w:left="4320" w:hanging="180"/>
      </w:pPr>
    </w:lvl>
    <w:lvl w:ilvl="6" w:tplc="ADE003C0">
      <w:start w:val="1"/>
      <w:numFmt w:val="decimal"/>
      <w:lvlText w:val="%7."/>
      <w:lvlJc w:val="left"/>
      <w:pPr>
        <w:ind w:left="5040" w:hanging="360"/>
      </w:pPr>
    </w:lvl>
    <w:lvl w:ilvl="7" w:tplc="3718F5EE">
      <w:start w:val="1"/>
      <w:numFmt w:val="lowerLetter"/>
      <w:lvlText w:val="%8."/>
      <w:lvlJc w:val="left"/>
      <w:pPr>
        <w:ind w:left="5760" w:hanging="360"/>
      </w:pPr>
    </w:lvl>
    <w:lvl w:ilvl="8" w:tplc="49607608">
      <w:start w:val="1"/>
      <w:numFmt w:val="lowerRoman"/>
      <w:lvlText w:val="%9."/>
      <w:lvlJc w:val="right"/>
      <w:pPr>
        <w:ind w:left="6480" w:hanging="180"/>
      </w:pPr>
    </w:lvl>
  </w:abstractNum>
  <w:abstractNum w:abstractNumId="2" w15:restartNumberingAfterBreak="0">
    <w:nsid w:val="085C6E21"/>
    <w:multiLevelType w:val="multilevel"/>
    <w:tmpl w:val="6BFC0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0C0B74"/>
    <w:multiLevelType w:val="multilevel"/>
    <w:tmpl w:val="0DAE33CE"/>
    <w:lvl w:ilvl="0">
      <w:start w:val="1"/>
      <w:numFmt w:val="bullet"/>
      <w:lvlText w:val="o"/>
      <w:lvlJc w:val="left"/>
      <w:pPr>
        <w:tabs>
          <w:tab w:val="num" w:pos="0"/>
        </w:tabs>
        <w:ind w:left="0" w:hanging="360"/>
      </w:pPr>
      <w:rPr>
        <w:rFonts w:ascii="Courier New" w:hAnsi="Courier New"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tentative="1">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4" w15:restartNumberingAfterBreak="0">
    <w:nsid w:val="0B63DB82"/>
    <w:multiLevelType w:val="hybridMultilevel"/>
    <w:tmpl w:val="54D6F8EC"/>
    <w:lvl w:ilvl="0" w:tplc="25D4C276">
      <w:start w:val="1"/>
      <w:numFmt w:val="bullet"/>
      <w:lvlText w:val=""/>
      <w:lvlJc w:val="left"/>
      <w:pPr>
        <w:ind w:left="720" w:hanging="360"/>
      </w:pPr>
      <w:rPr>
        <w:rFonts w:ascii="Symbol" w:hAnsi="Symbol" w:hint="default"/>
      </w:rPr>
    </w:lvl>
    <w:lvl w:ilvl="1" w:tplc="B58C3BFC">
      <w:start w:val="1"/>
      <w:numFmt w:val="bullet"/>
      <w:lvlText w:val="o"/>
      <w:lvlJc w:val="left"/>
      <w:pPr>
        <w:ind w:left="1440" w:hanging="360"/>
      </w:pPr>
      <w:rPr>
        <w:rFonts w:ascii="Courier New" w:hAnsi="Courier New" w:hint="default"/>
      </w:rPr>
    </w:lvl>
    <w:lvl w:ilvl="2" w:tplc="BC746480">
      <w:start w:val="1"/>
      <w:numFmt w:val="bullet"/>
      <w:lvlText w:val=""/>
      <w:lvlJc w:val="left"/>
      <w:pPr>
        <w:ind w:left="2160" w:hanging="360"/>
      </w:pPr>
      <w:rPr>
        <w:rFonts w:ascii="Wingdings" w:hAnsi="Wingdings" w:hint="default"/>
      </w:rPr>
    </w:lvl>
    <w:lvl w:ilvl="3" w:tplc="203ADCD4">
      <w:start w:val="1"/>
      <w:numFmt w:val="bullet"/>
      <w:lvlText w:val=""/>
      <w:lvlJc w:val="left"/>
      <w:pPr>
        <w:ind w:left="2880" w:hanging="360"/>
      </w:pPr>
      <w:rPr>
        <w:rFonts w:ascii="Symbol" w:hAnsi="Symbol" w:hint="default"/>
      </w:rPr>
    </w:lvl>
    <w:lvl w:ilvl="4" w:tplc="43DE1BAE">
      <w:start w:val="1"/>
      <w:numFmt w:val="bullet"/>
      <w:lvlText w:val="o"/>
      <w:lvlJc w:val="left"/>
      <w:pPr>
        <w:ind w:left="3600" w:hanging="360"/>
      </w:pPr>
      <w:rPr>
        <w:rFonts w:ascii="Courier New" w:hAnsi="Courier New" w:hint="default"/>
      </w:rPr>
    </w:lvl>
    <w:lvl w:ilvl="5" w:tplc="56521422">
      <w:start w:val="1"/>
      <w:numFmt w:val="bullet"/>
      <w:lvlText w:val=""/>
      <w:lvlJc w:val="left"/>
      <w:pPr>
        <w:ind w:left="4320" w:hanging="360"/>
      </w:pPr>
      <w:rPr>
        <w:rFonts w:ascii="Wingdings" w:hAnsi="Wingdings" w:hint="default"/>
      </w:rPr>
    </w:lvl>
    <w:lvl w:ilvl="6" w:tplc="E4C27C64">
      <w:start w:val="1"/>
      <w:numFmt w:val="bullet"/>
      <w:lvlText w:val=""/>
      <w:lvlJc w:val="left"/>
      <w:pPr>
        <w:ind w:left="5040" w:hanging="360"/>
      </w:pPr>
      <w:rPr>
        <w:rFonts w:ascii="Symbol" w:hAnsi="Symbol" w:hint="default"/>
      </w:rPr>
    </w:lvl>
    <w:lvl w:ilvl="7" w:tplc="AF56F67E">
      <w:start w:val="1"/>
      <w:numFmt w:val="bullet"/>
      <w:lvlText w:val="o"/>
      <w:lvlJc w:val="left"/>
      <w:pPr>
        <w:ind w:left="5760" w:hanging="360"/>
      </w:pPr>
      <w:rPr>
        <w:rFonts w:ascii="Courier New" w:hAnsi="Courier New" w:hint="default"/>
      </w:rPr>
    </w:lvl>
    <w:lvl w:ilvl="8" w:tplc="049AEC80">
      <w:start w:val="1"/>
      <w:numFmt w:val="bullet"/>
      <w:lvlText w:val=""/>
      <w:lvlJc w:val="left"/>
      <w:pPr>
        <w:ind w:left="6480" w:hanging="360"/>
      </w:pPr>
      <w:rPr>
        <w:rFonts w:ascii="Wingdings" w:hAnsi="Wingdings" w:hint="default"/>
      </w:rPr>
    </w:lvl>
  </w:abstractNum>
  <w:abstractNum w:abstractNumId="5" w15:restartNumberingAfterBreak="0">
    <w:nsid w:val="0C4E8898"/>
    <w:multiLevelType w:val="hybridMultilevel"/>
    <w:tmpl w:val="454CDCC4"/>
    <w:lvl w:ilvl="0" w:tplc="DF487054">
      <w:start w:val="1"/>
      <w:numFmt w:val="decimal"/>
      <w:lvlText w:val="%1."/>
      <w:lvlJc w:val="left"/>
      <w:pPr>
        <w:ind w:left="720" w:hanging="360"/>
      </w:pPr>
    </w:lvl>
    <w:lvl w:ilvl="1" w:tplc="AF6406AA">
      <w:start w:val="1"/>
      <w:numFmt w:val="lowerLetter"/>
      <w:lvlText w:val="%2."/>
      <w:lvlJc w:val="left"/>
      <w:pPr>
        <w:ind w:left="1440" w:hanging="360"/>
      </w:pPr>
    </w:lvl>
    <w:lvl w:ilvl="2" w:tplc="FCAC20C4">
      <w:start w:val="1"/>
      <w:numFmt w:val="lowerRoman"/>
      <w:lvlText w:val="%3."/>
      <w:lvlJc w:val="right"/>
      <w:pPr>
        <w:ind w:left="2160" w:hanging="180"/>
      </w:pPr>
    </w:lvl>
    <w:lvl w:ilvl="3" w:tplc="8AC2B6BE">
      <w:start w:val="1"/>
      <w:numFmt w:val="decimal"/>
      <w:lvlText w:val="%4."/>
      <w:lvlJc w:val="left"/>
      <w:pPr>
        <w:ind w:left="2880" w:hanging="360"/>
      </w:pPr>
    </w:lvl>
    <w:lvl w:ilvl="4" w:tplc="3D566792">
      <w:start w:val="1"/>
      <w:numFmt w:val="lowerLetter"/>
      <w:lvlText w:val="%5."/>
      <w:lvlJc w:val="left"/>
      <w:pPr>
        <w:ind w:left="3600" w:hanging="360"/>
      </w:pPr>
    </w:lvl>
    <w:lvl w:ilvl="5" w:tplc="ACB06B42">
      <w:start w:val="1"/>
      <w:numFmt w:val="lowerRoman"/>
      <w:lvlText w:val="%6."/>
      <w:lvlJc w:val="right"/>
      <w:pPr>
        <w:ind w:left="4320" w:hanging="180"/>
      </w:pPr>
    </w:lvl>
    <w:lvl w:ilvl="6" w:tplc="392830F6">
      <w:start w:val="1"/>
      <w:numFmt w:val="decimal"/>
      <w:lvlText w:val="%7."/>
      <w:lvlJc w:val="left"/>
      <w:pPr>
        <w:ind w:left="5040" w:hanging="360"/>
      </w:pPr>
    </w:lvl>
    <w:lvl w:ilvl="7" w:tplc="DB46C30C">
      <w:start w:val="1"/>
      <w:numFmt w:val="lowerLetter"/>
      <w:lvlText w:val="%8."/>
      <w:lvlJc w:val="left"/>
      <w:pPr>
        <w:ind w:left="5760" w:hanging="360"/>
      </w:pPr>
    </w:lvl>
    <w:lvl w:ilvl="8" w:tplc="6082E3FC">
      <w:start w:val="1"/>
      <w:numFmt w:val="lowerRoman"/>
      <w:lvlText w:val="%9."/>
      <w:lvlJc w:val="right"/>
      <w:pPr>
        <w:ind w:left="6480" w:hanging="180"/>
      </w:pPr>
    </w:lvl>
  </w:abstractNum>
  <w:abstractNum w:abstractNumId="6" w15:restartNumberingAfterBreak="0">
    <w:nsid w:val="13A17DD8"/>
    <w:multiLevelType w:val="hybridMultilevel"/>
    <w:tmpl w:val="2B96826E"/>
    <w:lvl w:ilvl="0" w:tplc="2074725E">
      <w:start w:val="1"/>
      <w:numFmt w:val="bullet"/>
      <w:lvlText w:val=""/>
      <w:lvlJc w:val="left"/>
      <w:pPr>
        <w:ind w:left="720" w:hanging="360"/>
      </w:pPr>
      <w:rPr>
        <w:rFonts w:ascii="Symbol" w:hAnsi="Symbol" w:hint="default"/>
      </w:rPr>
    </w:lvl>
    <w:lvl w:ilvl="1" w:tplc="18802600">
      <w:start w:val="1"/>
      <w:numFmt w:val="bullet"/>
      <w:lvlText w:val="o"/>
      <w:lvlJc w:val="left"/>
      <w:pPr>
        <w:ind w:left="1440" w:hanging="360"/>
      </w:pPr>
      <w:rPr>
        <w:rFonts w:ascii="Courier New" w:hAnsi="Courier New" w:hint="default"/>
      </w:rPr>
    </w:lvl>
    <w:lvl w:ilvl="2" w:tplc="2D1836A6">
      <w:start w:val="1"/>
      <w:numFmt w:val="bullet"/>
      <w:lvlText w:val=""/>
      <w:lvlJc w:val="left"/>
      <w:pPr>
        <w:ind w:left="2160" w:hanging="360"/>
      </w:pPr>
      <w:rPr>
        <w:rFonts w:ascii="Wingdings" w:hAnsi="Wingdings" w:hint="default"/>
      </w:rPr>
    </w:lvl>
    <w:lvl w:ilvl="3" w:tplc="FFB8E708">
      <w:start w:val="1"/>
      <w:numFmt w:val="bullet"/>
      <w:lvlText w:val=""/>
      <w:lvlJc w:val="left"/>
      <w:pPr>
        <w:ind w:left="2880" w:hanging="360"/>
      </w:pPr>
      <w:rPr>
        <w:rFonts w:ascii="Symbol" w:hAnsi="Symbol" w:hint="default"/>
      </w:rPr>
    </w:lvl>
    <w:lvl w:ilvl="4" w:tplc="A0A6930A">
      <w:start w:val="1"/>
      <w:numFmt w:val="bullet"/>
      <w:lvlText w:val="o"/>
      <w:lvlJc w:val="left"/>
      <w:pPr>
        <w:ind w:left="3600" w:hanging="360"/>
      </w:pPr>
      <w:rPr>
        <w:rFonts w:ascii="Courier New" w:hAnsi="Courier New" w:hint="default"/>
      </w:rPr>
    </w:lvl>
    <w:lvl w:ilvl="5" w:tplc="6A9E9DD4">
      <w:start w:val="1"/>
      <w:numFmt w:val="bullet"/>
      <w:lvlText w:val=""/>
      <w:lvlJc w:val="left"/>
      <w:pPr>
        <w:ind w:left="4320" w:hanging="360"/>
      </w:pPr>
      <w:rPr>
        <w:rFonts w:ascii="Wingdings" w:hAnsi="Wingdings" w:hint="default"/>
      </w:rPr>
    </w:lvl>
    <w:lvl w:ilvl="6" w:tplc="78FAA93E">
      <w:start w:val="1"/>
      <w:numFmt w:val="bullet"/>
      <w:lvlText w:val=""/>
      <w:lvlJc w:val="left"/>
      <w:pPr>
        <w:ind w:left="5040" w:hanging="360"/>
      </w:pPr>
      <w:rPr>
        <w:rFonts w:ascii="Symbol" w:hAnsi="Symbol" w:hint="default"/>
      </w:rPr>
    </w:lvl>
    <w:lvl w:ilvl="7" w:tplc="48D43FEA">
      <w:start w:val="1"/>
      <w:numFmt w:val="bullet"/>
      <w:lvlText w:val="o"/>
      <w:lvlJc w:val="left"/>
      <w:pPr>
        <w:ind w:left="5760" w:hanging="360"/>
      </w:pPr>
      <w:rPr>
        <w:rFonts w:ascii="Courier New" w:hAnsi="Courier New" w:hint="default"/>
      </w:rPr>
    </w:lvl>
    <w:lvl w:ilvl="8" w:tplc="48E87AB4">
      <w:start w:val="1"/>
      <w:numFmt w:val="bullet"/>
      <w:lvlText w:val=""/>
      <w:lvlJc w:val="left"/>
      <w:pPr>
        <w:ind w:left="6480" w:hanging="360"/>
      </w:pPr>
      <w:rPr>
        <w:rFonts w:ascii="Wingdings" w:hAnsi="Wingdings" w:hint="default"/>
      </w:rPr>
    </w:lvl>
  </w:abstractNum>
  <w:abstractNum w:abstractNumId="7" w15:restartNumberingAfterBreak="0">
    <w:nsid w:val="14217D3F"/>
    <w:multiLevelType w:val="hybridMultilevel"/>
    <w:tmpl w:val="7CBA5E8A"/>
    <w:lvl w:ilvl="0" w:tplc="3D70697E">
      <w:start w:val="1"/>
      <w:numFmt w:val="bullet"/>
      <w:lvlText w:val=""/>
      <w:lvlJc w:val="left"/>
      <w:pPr>
        <w:ind w:left="720" w:hanging="360"/>
      </w:pPr>
      <w:rPr>
        <w:rFonts w:ascii="Symbol" w:hAnsi="Symbol" w:hint="default"/>
      </w:rPr>
    </w:lvl>
    <w:lvl w:ilvl="1" w:tplc="7374B6A6">
      <w:start w:val="1"/>
      <w:numFmt w:val="bullet"/>
      <w:lvlText w:val="o"/>
      <w:lvlJc w:val="left"/>
      <w:pPr>
        <w:ind w:left="1440" w:hanging="360"/>
      </w:pPr>
      <w:rPr>
        <w:rFonts w:ascii="Courier New" w:hAnsi="Courier New" w:hint="default"/>
      </w:rPr>
    </w:lvl>
    <w:lvl w:ilvl="2" w:tplc="9B7432BE">
      <w:start w:val="1"/>
      <w:numFmt w:val="bullet"/>
      <w:lvlText w:val=""/>
      <w:lvlJc w:val="left"/>
      <w:pPr>
        <w:ind w:left="2160" w:hanging="360"/>
      </w:pPr>
      <w:rPr>
        <w:rFonts w:ascii="Wingdings" w:hAnsi="Wingdings" w:hint="default"/>
      </w:rPr>
    </w:lvl>
    <w:lvl w:ilvl="3" w:tplc="EF14532E">
      <w:start w:val="1"/>
      <w:numFmt w:val="bullet"/>
      <w:lvlText w:val=""/>
      <w:lvlJc w:val="left"/>
      <w:pPr>
        <w:ind w:left="2880" w:hanging="360"/>
      </w:pPr>
      <w:rPr>
        <w:rFonts w:ascii="Symbol" w:hAnsi="Symbol" w:hint="default"/>
      </w:rPr>
    </w:lvl>
    <w:lvl w:ilvl="4" w:tplc="858EFB70">
      <w:start w:val="1"/>
      <w:numFmt w:val="bullet"/>
      <w:lvlText w:val="o"/>
      <w:lvlJc w:val="left"/>
      <w:pPr>
        <w:ind w:left="3600" w:hanging="360"/>
      </w:pPr>
      <w:rPr>
        <w:rFonts w:ascii="Courier New" w:hAnsi="Courier New" w:hint="default"/>
      </w:rPr>
    </w:lvl>
    <w:lvl w:ilvl="5" w:tplc="7A904382">
      <w:start w:val="1"/>
      <w:numFmt w:val="bullet"/>
      <w:lvlText w:val=""/>
      <w:lvlJc w:val="left"/>
      <w:pPr>
        <w:ind w:left="4320" w:hanging="360"/>
      </w:pPr>
      <w:rPr>
        <w:rFonts w:ascii="Wingdings" w:hAnsi="Wingdings" w:hint="default"/>
      </w:rPr>
    </w:lvl>
    <w:lvl w:ilvl="6" w:tplc="387C41C2">
      <w:start w:val="1"/>
      <w:numFmt w:val="bullet"/>
      <w:lvlText w:val=""/>
      <w:lvlJc w:val="left"/>
      <w:pPr>
        <w:ind w:left="5040" w:hanging="360"/>
      </w:pPr>
      <w:rPr>
        <w:rFonts w:ascii="Symbol" w:hAnsi="Symbol" w:hint="default"/>
      </w:rPr>
    </w:lvl>
    <w:lvl w:ilvl="7" w:tplc="F9D6197A">
      <w:start w:val="1"/>
      <w:numFmt w:val="bullet"/>
      <w:lvlText w:val="o"/>
      <w:lvlJc w:val="left"/>
      <w:pPr>
        <w:ind w:left="5760" w:hanging="360"/>
      </w:pPr>
      <w:rPr>
        <w:rFonts w:ascii="Courier New" w:hAnsi="Courier New" w:hint="default"/>
      </w:rPr>
    </w:lvl>
    <w:lvl w:ilvl="8" w:tplc="9EC80662">
      <w:start w:val="1"/>
      <w:numFmt w:val="bullet"/>
      <w:lvlText w:val=""/>
      <w:lvlJc w:val="left"/>
      <w:pPr>
        <w:ind w:left="6480" w:hanging="360"/>
      </w:pPr>
      <w:rPr>
        <w:rFonts w:ascii="Wingdings" w:hAnsi="Wingdings" w:hint="default"/>
      </w:rPr>
    </w:lvl>
  </w:abstractNum>
  <w:abstractNum w:abstractNumId="8" w15:restartNumberingAfterBreak="0">
    <w:nsid w:val="1712D83C"/>
    <w:multiLevelType w:val="hybridMultilevel"/>
    <w:tmpl w:val="719865E0"/>
    <w:lvl w:ilvl="0" w:tplc="B52616E8">
      <w:start w:val="1"/>
      <w:numFmt w:val="bullet"/>
      <w:lvlText w:val=""/>
      <w:lvlJc w:val="left"/>
      <w:pPr>
        <w:ind w:left="720" w:hanging="360"/>
      </w:pPr>
      <w:rPr>
        <w:rFonts w:ascii="Symbol" w:hAnsi="Symbol" w:hint="default"/>
      </w:rPr>
    </w:lvl>
    <w:lvl w:ilvl="1" w:tplc="1010B41A">
      <w:start w:val="1"/>
      <w:numFmt w:val="bullet"/>
      <w:lvlText w:val="o"/>
      <w:lvlJc w:val="left"/>
      <w:pPr>
        <w:ind w:left="1440" w:hanging="360"/>
      </w:pPr>
      <w:rPr>
        <w:rFonts w:ascii="Courier New" w:hAnsi="Courier New" w:hint="default"/>
      </w:rPr>
    </w:lvl>
    <w:lvl w:ilvl="2" w:tplc="F2648C40">
      <w:start w:val="1"/>
      <w:numFmt w:val="bullet"/>
      <w:lvlText w:val=""/>
      <w:lvlJc w:val="left"/>
      <w:pPr>
        <w:ind w:left="2160" w:hanging="360"/>
      </w:pPr>
      <w:rPr>
        <w:rFonts w:ascii="Wingdings" w:hAnsi="Wingdings" w:hint="default"/>
      </w:rPr>
    </w:lvl>
    <w:lvl w:ilvl="3" w:tplc="E04A2646">
      <w:start w:val="1"/>
      <w:numFmt w:val="bullet"/>
      <w:lvlText w:val=""/>
      <w:lvlJc w:val="left"/>
      <w:pPr>
        <w:ind w:left="2880" w:hanging="360"/>
      </w:pPr>
      <w:rPr>
        <w:rFonts w:ascii="Symbol" w:hAnsi="Symbol" w:hint="default"/>
      </w:rPr>
    </w:lvl>
    <w:lvl w:ilvl="4" w:tplc="8FBE0908">
      <w:start w:val="1"/>
      <w:numFmt w:val="bullet"/>
      <w:lvlText w:val="o"/>
      <w:lvlJc w:val="left"/>
      <w:pPr>
        <w:ind w:left="3600" w:hanging="360"/>
      </w:pPr>
      <w:rPr>
        <w:rFonts w:ascii="Courier New" w:hAnsi="Courier New" w:hint="default"/>
      </w:rPr>
    </w:lvl>
    <w:lvl w:ilvl="5" w:tplc="E4A8930C">
      <w:start w:val="1"/>
      <w:numFmt w:val="bullet"/>
      <w:lvlText w:val=""/>
      <w:lvlJc w:val="left"/>
      <w:pPr>
        <w:ind w:left="4320" w:hanging="360"/>
      </w:pPr>
      <w:rPr>
        <w:rFonts w:ascii="Wingdings" w:hAnsi="Wingdings" w:hint="default"/>
      </w:rPr>
    </w:lvl>
    <w:lvl w:ilvl="6" w:tplc="B2F270B8">
      <w:start w:val="1"/>
      <w:numFmt w:val="bullet"/>
      <w:lvlText w:val=""/>
      <w:lvlJc w:val="left"/>
      <w:pPr>
        <w:ind w:left="5040" w:hanging="360"/>
      </w:pPr>
      <w:rPr>
        <w:rFonts w:ascii="Symbol" w:hAnsi="Symbol" w:hint="default"/>
      </w:rPr>
    </w:lvl>
    <w:lvl w:ilvl="7" w:tplc="ACC2FE20">
      <w:start w:val="1"/>
      <w:numFmt w:val="bullet"/>
      <w:lvlText w:val="o"/>
      <w:lvlJc w:val="left"/>
      <w:pPr>
        <w:ind w:left="5760" w:hanging="360"/>
      </w:pPr>
      <w:rPr>
        <w:rFonts w:ascii="Courier New" w:hAnsi="Courier New" w:hint="default"/>
      </w:rPr>
    </w:lvl>
    <w:lvl w:ilvl="8" w:tplc="CF4C5378">
      <w:start w:val="1"/>
      <w:numFmt w:val="bullet"/>
      <w:lvlText w:val=""/>
      <w:lvlJc w:val="left"/>
      <w:pPr>
        <w:ind w:left="6480" w:hanging="360"/>
      </w:pPr>
      <w:rPr>
        <w:rFonts w:ascii="Wingdings" w:hAnsi="Wingdings" w:hint="default"/>
      </w:rPr>
    </w:lvl>
  </w:abstractNum>
  <w:abstractNum w:abstractNumId="9" w15:restartNumberingAfterBreak="0">
    <w:nsid w:val="1AF8631F"/>
    <w:multiLevelType w:val="hybridMultilevel"/>
    <w:tmpl w:val="CAB05ABC"/>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85357"/>
    <w:multiLevelType w:val="hybridMultilevel"/>
    <w:tmpl w:val="29BE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E31AD"/>
    <w:multiLevelType w:val="hybridMultilevel"/>
    <w:tmpl w:val="E4CAD7CE"/>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F033C"/>
    <w:multiLevelType w:val="hybridMultilevel"/>
    <w:tmpl w:val="3A123F62"/>
    <w:lvl w:ilvl="0" w:tplc="E09E89DA">
      <w:start w:val="1"/>
      <w:numFmt w:val="decimal"/>
      <w:lvlText w:val="%1."/>
      <w:lvlJc w:val="left"/>
      <w:pPr>
        <w:ind w:left="720" w:hanging="360"/>
      </w:pPr>
    </w:lvl>
    <w:lvl w:ilvl="1" w:tplc="E07C9212">
      <w:start w:val="1"/>
      <w:numFmt w:val="lowerLetter"/>
      <w:lvlText w:val="%2."/>
      <w:lvlJc w:val="left"/>
      <w:pPr>
        <w:ind w:left="1440" w:hanging="360"/>
      </w:pPr>
    </w:lvl>
    <w:lvl w:ilvl="2" w:tplc="1F7AE548">
      <w:start w:val="1"/>
      <w:numFmt w:val="lowerRoman"/>
      <w:lvlText w:val="%3."/>
      <w:lvlJc w:val="right"/>
      <w:pPr>
        <w:ind w:left="2160" w:hanging="180"/>
      </w:pPr>
    </w:lvl>
    <w:lvl w:ilvl="3" w:tplc="9672FAD8">
      <w:start w:val="1"/>
      <w:numFmt w:val="decimal"/>
      <w:lvlText w:val="%4."/>
      <w:lvlJc w:val="left"/>
      <w:pPr>
        <w:ind w:left="2880" w:hanging="360"/>
      </w:pPr>
    </w:lvl>
    <w:lvl w:ilvl="4" w:tplc="BFB872C0">
      <w:start w:val="1"/>
      <w:numFmt w:val="lowerLetter"/>
      <w:lvlText w:val="%5."/>
      <w:lvlJc w:val="left"/>
      <w:pPr>
        <w:ind w:left="3600" w:hanging="360"/>
      </w:pPr>
    </w:lvl>
    <w:lvl w:ilvl="5" w:tplc="91002BB8">
      <w:start w:val="1"/>
      <w:numFmt w:val="lowerRoman"/>
      <w:lvlText w:val="%6."/>
      <w:lvlJc w:val="right"/>
      <w:pPr>
        <w:ind w:left="4320" w:hanging="180"/>
      </w:pPr>
    </w:lvl>
    <w:lvl w:ilvl="6" w:tplc="AF725B66">
      <w:start w:val="1"/>
      <w:numFmt w:val="decimal"/>
      <w:lvlText w:val="%7."/>
      <w:lvlJc w:val="left"/>
      <w:pPr>
        <w:ind w:left="5040" w:hanging="360"/>
      </w:pPr>
    </w:lvl>
    <w:lvl w:ilvl="7" w:tplc="D0D89D96">
      <w:start w:val="1"/>
      <w:numFmt w:val="lowerLetter"/>
      <w:lvlText w:val="%8."/>
      <w:lvlJc w:val="left"/>
      <w:pPr>
        <w:ind w:left="5760" w:hanging="360"/>
      </w:pPr>
    </w:lvl>
    <w:lvl w:ilvl="8" w:tplc="00227D22">
      <w:start w:val="1"/>
      <w:numFmt w:val="lowerRoman"/>
      <w:lvlText w:val="%9."/>
      <w:lvlJc w:val="right"/>
      <w:pPr>
        <w:ind w:left="6480" w:hanging="180"/>
      </w:pPr>
    </w:lvl>
  </w:abstractNum>
  <w:abstractNum w:abstractNumId="13" w15:restartNumberingAfterBreak="0">
    <w:nsid w:val="2280465C"/>
    <w:multiLevelType w:val="hybridMultilevel"/>
    <w:tmpl w:val="F268045E"/>
    <w:lvl w:ilvl="0" w:tplc="D04A2BE6">
      <w:start w:val="1"/>
      <w:numFmt w:val="bullet"/>
      <w:lvlText w:val=""/>
      <w:lvlJc w:val="left"/>
      <w:pPr>
        <w:ind w:left="720" w:hanging="360"/>
      </w:pPr>
      <w:rPr>
        <w:rFonts w:ascii="Symbol" w:hAnsi="Symbol" w:hint="default"/>
      </w:rPr>
    </w:lvl>
    <w:lvl w:ilvl="1" w:tplc="68FCE13A">
      <w:start w:val="1"/>
      <w:numFmt w:val="bullet"/>
      <w:lvlText w:val="o"/>
      <w:lvlJc w:val="left"/>
      <w:pPr>
        <w:ind w:left="1440" w:hanging="360"/>
      </w:pPr>
      <w:rPr>
        <w:rFonts w:ascii="Courier New" w:hAnsi="Courier New" w:hint="default"/>
      </w:rPr>
    </w:lvl>
    <w:lvl w:ilvl="2" w:tplc="2FAC3612">
      <w:start w:val="1"/>
      <w:numFmt w:val="bullet"/>
      <w:lvlText w:val=""/>
      <w:lvlJc w:val="left"/>
      <w:pPr>
        <w:ind w:left="2160" w:hanging="360"/>
      </w:pPr>
      <w:rPr>
        <w:rFonts w:ascii="Wingdings" w:hAnsi="Wingdings" w:hint="default"/>
      </w:rPr>
    </w:lvl>
    <w:lvl w:ilvl="3" w:tplc="AD041B5E">
      <w:start w:val="1"/>
      <w:numFmt w:val="bullet"/>
      <w:lvlText w:val=""/>
      <w:lvlJc w:val="left"/>
      <w:pPr>
        <w:ind w:left="2880" w:hanging="360"/>
      </w:pPr>
      <w:rPr>
        <w:rFonts w:ascii="Symbol" w:hAnsi="Symbol" w:hint="default"/>
      </w:rPr>
    </w:lvl>
    <w:lvl w:ilvl="4" w:tplc="46ACC37C">
      <w:start w:val="1"/>
      <w:numFmt w:val="bullet"/>
      <w:lvlText w:val="o"/>
      <w:lvlJc w:val="left"/>
      <w:pPr>
        <w:ind w:left="3600" w:hanging="360"/>
      </w:pPr>
      <w:rPr>
        <w:rFonts w:ascii="Courier New" w:hAnsi="Courier New" w:hint="default"/>
      </w:rPr>
    </w:lvl>
    <w:lvl w:ilvl="5" w:tplc="E7A6708A">
      <w:start w:val="1"/>
      <w:numFmt w:val="bullet"/>
      <w:lvlText w:val=""/>
      <w:lvlJc w:val="left"/>
      <w:pPr>
        <w:ind w:left="4320" w:hanging="360"/>
      </w:pPr>
      <w:rPr>
        <w:rFonts w:ascii="Wingdings" w:hAnsi="Wingdings" w:hint="default"/>
      </w:rPr>
    </w:lvl>
    <w:lvl w:ilvl="6" w:tplc="D0560788">
      <w:start w:val="1"/>
      <w:numFmt w:val="bullet"/>
      <w:lvlText w:val=""/>
      <w:lvlJc w:val="left"/>
      <w:pPr>
        <w:ind w:left="5040" w:hanging="360"/>
      </w:pPr>
      <w:rPr>
        <w:rFonts w:ascii="Symbol" w:hAnsi="Symbol" w:hint="default"/>
      </w:rPr>
    </w:lvl>
    <w:lvl w:ilvl="7" w:tplc="2EF03856">
      <w:start w:val="1"/>
      <w:numFmt w:val="bullet"/>
      <w:lvlText w:val="o"/>
      <w:lvlJc w:val="left"/>
      <w:pPr>
        <w:ind w:left="5760" w:hanging="360"/>
      </w:pPr>
      <w:rPr>
        <w:rFonts w:ascii="Courier New" w:hAnsi="Courier New" w:hint="default"/>
      </w:rPr>
    </w:lvl>
    <w:lvl w:ilvl="8" w:tplc="C8E0E8F8">
      <w:start w:val="1"/>
      <w:numFmt w:val="bullet"/>
      <w:lvlText w:val=""/>
      <w:lvlJc w:val="left"/>
      <w:pPr>
        <w:ind w:left="6480" w:hanging="360"/>
      </w:pPr>
      <w:rPr>
        <w:rFonts w:ascii="Wingdings" w:hAnsi="Wingdings" w:hint="default"/>
      </w:rPr>
    </w:lvl>
  </w:abstractNum>
  <w:abstractNum w:abstractNumId="14" w15:restartNumberingAfterBreak="0">
    <w:nsid w:val="23780240"/>
    <w:multiLevelType w:val="hybridMultilevel"/>
    <w:tmpl w:val="D710424C"/>
    <w:lvl w:ilvl="0" w:tplc="FFFFFFFF">
      <w:start w:val="1"/>
      <w:numFmt w:val="decimal"/>
      <w:lvlText w:val="%1."/>
      <w:lvlJc w:val="left"/>
      <w:pPr>
        <w:ind w:left="720" w:hanging="360"/>
      </w:pPr>
    </w:lvl>
    <w:lvl w:ilvl="1" w:tplc="B71EAE3A">
      <w:start w:val="1"/>
      <w:numFmt w:val="lowerLetter"/>
      <w:lvlText w:val="%2."/>
      <w:lvlJc w:val="left"/>
      <w:pPr>
        <w:ind w:left="1440" w:hanging="360"/>
      </w:pPr>
    </w:lvl>
    <w:lvl w:ilvl="2" w:tplc="6A2A614C">
      <w:start w:val="1"/>
      <w:numFmt w:val="lowerRoman"/>
      <w:lvlText w:val="%3."/>
      <w:lvlJc w:val="right"/>
      <w:pPr>
        <w:ind w:left="2160" w:hanging="180"/>
      </w:pPr>
    </w:lvl>
    <w:lvl w:ilvl="3" w:tplc="0BB67F46">
      <w:start w:val="1"/>
      <w:numFmt w:val="decimal"/>
      <w:lvlText w:val="%4."/>
      <w:lvlJc w:val="left"/>
      <w:pPr>
        <w:ind w:left="2880" w:hanging="360"/>
      </w:pPr>
    </w:lvl>
    <w:lvl w:ilvl="4" w:tplc="22D0FD44">
      <w:start w:val="1"/>
      <w:numFmt w:val="lowerLetter"/>
      <w:lvlText w:val="%5."/>
      <w:lvlJc w:val="left"/>
      <w:pPr>
        <w:ind w:left="3600" w:hanging="360"/>
      </w:pPr>
    </w:lvl>
    <w:lvl w:ilvl="5" w:tplc="E11471E0">
      <w:start w:val="1"/>
      <w:numFmt w:val="lowerRoman"/>
      <w:lvlText w:val="%6."/>
      <w:lvlJc w:val="right"/>
      <w:pPr>
        <w:ind w:left="4320" w:hanging="180"/>
      </w:pPr>
    </w:lvl>
    <w:lvl w:ilvl="6" w:tplc="2034E91A">
      <w:start w:val="1"/>
      <w:numFmt w:val="decimal"/>
      <w:lvlText w:val="%7."/>
      <w:lvlJc w:val="left"/>
      <w:pPr>
        <w:ind w:left="5040" w:hanging="360"/>
      </w:pPr>
    </w:lvl>
    <w:lvl w:ilvl="7" w:tplc="2D568D7C">
      <w:start w:val="1"/>
      <w:numFmt w:val="lowerLetter"/>
      <w:lvlText w:val="%8."/>
      <w:lvlJc w:val="left"/>
      <w:pPr>
        <w:ind w:left="5760" w:hanging="360"/>
      </w:pPr>
    </w:lvl>
    <w:lvl w:ilvl="8" w:tplc="3F0C2CD0">
      <w:start w:val="1"/>
      <w:numFmt w:val="lowerRoman"/>
      <w:lvlText w:val="%9."/>
      <w:lvlJc w:val="right"/>
      <w:pPr>
        <w:ind w:left="6480" w:hanging="180"/>
      </w:pPr>
    </w:lvl>
  </w:abstractNum>
  <w:abstractNum w:abstractNumId="15" w15:restartNumberingAfterBreak="0">
    <w:nsid w:val="23B755E7"/>
    <w:multiLevelType w:val="multilevel"/>
    <w:tmpl w:val="72DA80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6B47634"/>
    <w:multiLevelType w:val="hybridMultilevel"/>
    <w:tmpl w:val="FDFC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CA33C7"/>
    <w:multiLevelType w:val="hybridMultilevel"/>
    <w:tmpl w:val="CA5A7B8A"/>
    <w:lvl w:ilvl="0" w:tplc="FFFFFFFF">
      <w:start w:val="1"/>
      <w:numFmt w:val="bullet"/>
      <w:lvlText w:val=""/>
      <w:lvlJc w:val="left"/>
      <w:pPr>
        <w:ind w:left="720" w:hanging="360"/>
      </w:pPr>
      <w:rPr>
        <w:rFonts w:ascii="Symbol" w:hAnsi="Symbol" w:hint="default"/>
      </w:rPr>
    </w:lvl>
    <w:lvl w:ilvl="1" w:tplc="6E647AC2">
      <w:start w:val="1"/>
      <w:numFmt w:val="bullet"/>
      <w:lvlText w:val="o"/>
      <w:lvlJc w:val="left"/>
      <w:pPr>
        <w:ind w:left="1440" w:hanging="360"/>
      </w:pPr>
      <w:rPr>
        <w:rFonts w:ascii="Courier New" w:hAnsi="Courier New" w:hint="default"/>
      </w:rPr>
    </w:lvl>
    <w:lvl w:ilvl="2" w:tplc="DA3CED76">
      <w:start w:val="1"/>
      <w:numFmt w:val="bullet"/>
      <w:lvlText w:val=""/>
      <w:lvlJc w:val="left"/>
      <w:pPr>
        <w:ind w:left="2160" w:hanging="360"/>
      </w:pPr>
      <w:rPr>
        <w:rFonts w:ascii="Wingdings" w:hAnsi="Wingdings" w:hint="default"/>
      </w:rPr>
    </w:lvl>
    <w:lvl w:ilvl="3" w:tplc="69A2CF9A">
      <w:start w:val="1"/>
      <w:numFmt w:val="bullet"/>
      <w:lvlText w:val=""/>
      <w:lvlJc w:val="left"/>
      <w:pPr>
        <w:ind w:left="2880" w:hanging="360"/>
      </w:pPr>
      <w:rPr>
        <w:rFonts w:ascii="Symbol" w:hAnsi="Symbol" w:hint="default"/>
      </w:rPr>
    </w:lvl>
    <w:lvl w:ilvl="4" w:tplc="FB382BF0">
      <w:start w:val="1"/>
      <w:numFmt w:val="bullet"/>
      <w:lvlText w:val="o"/>
      <w:lvlJc w:val="left"/>
      <w:pPr>
        <w:ind w:left="3600" w:hanging="360"/>
      </w:pPr>
      <w:rPr>
        <w:rFonts w:ascii="Courier New" w:hAnsi="Courier New" w:hint="default"/>
      </w:rPr>
    </w:lvl>
    <w:lvl w:ilvl="5" w:tplc="01D45ADC">
      <w:start w:val="1"/>
      <w:numFmt w:val="bullet"/>
      <w:lvlText w:val=""/>
      <w:lvlJc w:val="left"/>
      <w:pPr>
        <w:ind w:left="4320" w:hanging="360"/>
      </w:pPr>
      <w:rPr>
        <w:rFonts w:ascii="Wingdings" w:hAnsi="Wingdings" w:hint="default"/>
      </w:rPr>
    </w:lvl>
    <w:lvl w:ilvl="6" w:tplc="30FA3730">
      <w:start w:val="1"/>
      <w:numFmt w:val="bullet"/>
      <w:lvlText w:val=""/>
      <w:lvlJc w:val="left"/>
      <w:pPr>
        <w:ind w:left="5040" w:hanging="360"/>
      </w:pPr>
      <w:rPr>
        <w:rFonts w:ascii="Symbol" w:hAnsi="Symbol" w:hint="default"/>
      </w:rPr>
    </w:lvl>
    <w:lvl w:ilvl="7" w:tplc="A02C30A4">
      <w:start w:val="1"/>
      <w:numFmt w:val="bullet"/>
      <w:lvlText w:val="o"/>
      <w:lvlJc w:val="left"/>
      <w:pPr>
        <w:ind w:left="5760" w:hanging="360"/>
      </w:pPr>
      <w:rPr>
        <w:rFonts w:ascii="Courier New" w:hAnsi="Courier New" w:hint="default"/>
      </w:rPr>
    </w:lvl>
    <w:lvl w:ilvl="8" w:tplc="8A508D54">
      <w:start w:val="1"/>
      <w:numFmt w:val="bullet"/>
      <w:lvlText w:val=""/>
      <w:lvlJc w:val="left"/>
      <w:pPr>
        <w:ind w:left="6480" w:hanging="360"/>
      </w:pPr>
      <w:rPr>
        <w:rFonts w:ascii="Wingdings" w:hAnsi="Wingdings" w:hint="default"/>
      </w:rPr>
    </w:lvl>
  </w:abstractNum>
  <w:abstractNum w:abstractNumId="18" w15:restartNumberingAfterBreak="0">
    <w:nsid w:val="2CB43ABF"/>
    <w:multiLevelType w:val="hybridMultilevel"/>
    <w:tmpl w:val="F1DC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CB01E0"/>
    <w:multiLevelType w:val="multilevel"/>
    <w:tmpl w:val="43E05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F494CA2"/>
    <w:multiLevelType w:val="multilevel"/>
    <w:tmpl w:val="609EF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0943F22"/>
    <w:multiLevelType w:val="hybridMultilevel"/>
    <w:tmpl w:val="44F82A0C"/>
    <w:lvl w:ilvl="0" w:tplc="5B2C02E8">
      <w:start w:val="1"/>
      <w:numFmt w:val="bullet"/>
      <w:lvlText w:val=""/>
      <w:lvlJc w:val="left"/>
      <w:pPr>
        <w:ind w:left="720" w:hanging="360"/>
      </w:pPr>
      <w:rPr>
        <w:rFonts w:ascii="Symbol" w:hAnsi="Symbol" w:hint="default"/>
      </w:rPr>
    </w:lvl>
    <w:lvl w:ilvl="1" w:tplc="FADA11FC">
      <w:start w:val="1"/>
      <w:numFmt w:val="bullet"/>
      <w:lvlText w:val="o"/>
      <w:lvlJc w:val="left"/>
      <w:pPr>
        <w:ind w:left="1440" w:hanging="360"/>
      </w:pPr>
      <w:rPr>
        <w:rFonts w:ascii="Courier New" w:hAnsi="Courier New" w:hint="default"/>
      </w:rPr>
    </w:lvl>
    <w:lvl w:ilvl="2" w:tplc="43CE8D9E">
      <w:start w:val="1"/>
      <w:numFmt w:val="bullet"/>
      <w:lvlText w:val=""/>
      <w:lvlJc w:val="left"/>
      <w:pPr>
        <w:ind w:left="2160" w:hanging="360"/>
      </w:pPr>
      <w:rPr>
        <w:rFonts w:ascii="Wingdings" w:hAnsi="Wingdings" w:hint="default"/>
      </w:rPr>
    </w:lvl>
    <w:lvl w:ilvl="3" w:tplc="77D6DC64">
      <w:start w:val="1"/>
      <w:numFmt w:val="bullet"/>
      <w:lvlText w:val=""/>
      <w:lvlJc w:val="left"/>
      <w:pPr>
        <w:ind w:left="2880" w:hanging="360"/>
      </w:pPr>
      <w:rPr>
        <w:rFonts w:ascii="Symbol" w:hAnsi="Symbol" w:hint="default"/>
      </w:rPr>
    </w:lvl>
    <w:lvl w:ilvl="4" w:tplc="90848C6E">
      <w:start w:val="1"/>
      <w:numFmt w:val="bullet"/>
      <w:lvlText w:val="o"/>
      <w:lvlJc w:val="left"/>
      <w:pPr>
        <w:ind w:left="3600" w:hanging="360"/>
      </w:pPr>
      <w:rPr>
        <w:rFonts w:ascii="Courier New" w:hAnsi="Courier New" w:hint="default"/>
      </w:rPr>
    </w:lvl>
    <w:lvl w:ilvl="5" w:tplc="C79EB28E">
      <w:start w:val="1"/>
      <w:numFmt w:val="bullet"/>
      <w:lvlText w:val=""/>
      <w:lvlJc w:val="left"/>
      <w:pPr>
        <w:ind w:left="4320" w:hanging="360"/>
      </w:pPr>
      <w:rPr>
        <w:rFonts w:ascii="Wingdings" w:hAnsi="Wingdings" w:hint="default"/>
      </w:rPr>
    </w:lvl>
    <w:lvl w:ilvl="6" w:tplc="A32C453A">
      <w:start w:val="1"/>
      <w:numFmt w:val="bullet"/>
      <w:lvlText w:val=""/>
      <w:lvlJc w:val="left"/>
      <w:pPr>
        <w:ind w:left="5040" w:hanging="360"/>
      </w:pPr>
      <w:rPr>
        <w:rFonts w:ascii="Symbol" w:hAnsi="Symbol" w:hint="default"/>
      </w:rPr>
    </w:lvl>
    <w:lvl w:ilvl="7" w:tplc="553AE2DC">
      <w:start w:val="1"/>
      <w:numFmt w:val="bullet"/>
      <w:lvlText w:val="o"/>
      <w:lvlJc w:val="left"/>
      <w:pPr>
        <w:ind w:left="5760" w:hanging="360"/>
      </w:pPr>
      <w:rPr>
        <w:rFonts w:ascii="Courier New" w:hAnsi="Courier New" w:hint="default"/>
      </w:rPr>
    </w:lvl>
    <w:lvl w:ilvl="8" w:tplc="BF7C7524">
      <w:start w:val="1"/>
      <w:numFmt w:val="bullet"/>
      <w:lvlText w:val=""/>
      <w:lvlJc w:val="left"/>
      <w:pPr>
        <w:ind w:left="6480" w:hanging="360"/>
      </w:pPr>
      <w:rPr>
        <w:rFonts w:ascii="Wingdings" w:hAnsi="Wingdings" w:hint="default"/>
      </w:rPr>
    </w:lvl>
  </w:abstractNum>
  <w:abstractNum w:abstractNumId="22" w15:restartNumberingAfterBreak="0">
    <w:nsid w:val="31EF6AF5"/>
    <w:multiLevelType w:val="multilevel"/>
    <w:tmpl w:val="625E11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4EFB877"/>
    <w:multiLevelType w:val="hybridMultilevel"/>
    <w:tmpl w:val="6540B566"/>
    <w:lvl w:ilvl="0" w:tplc="8F983098">
      <w:start w:val="1"/>
      <w:numFmt w:val="decimal"/>
      <w:lvlText w:val="%1."/>
      <w:lvlJc w:val="left"/>
      <w:pPr>
        <w:ind w:left="720" w:hanging="360"/>
      </w:pPr>
    </w:lvl>
    <w:lvl w:ilvl="1" w:tplc="A6987FF0">
      <w:start w:val="1"/>
      <w:numFmt w:val="lowerLetter"/>
      <w:lvlText w:val="%2."/>
      <w:lvlJc w:val="left"/>
      <w:pPr>
        <w:ind w:left="1440" w:hanging="360"/>
      </w:pPr>
    </w:lvl>
    <w:lvl w:ilvl="2" w:tplc="BC42D7A6">
      <w:start w:val="1"/>
      <w:numFmt w:val="lowerRoman"/>
      <w:lvlText w:val="%3."/>
      <w:lvlJc w:val="right"/>
      <w:pPr>
        <w:ind w:left="2160" w:hanging="180"/>
      </w:pPr>
    </w:lvl>
    <w:lvl w:ilvl="3" w:tplc="BBB23808">
      <w:start w:val="1"/>
      <w:numFmt w:val="decimal"/>
      <w:lvlText w:val="%4."/>
      <w:lvlJc w:val="left"/>
      <w:pPr>
        <w:ind w:left="2880" w:hanging="360"/>
      </w:pPr>
    </w:lvl>
    <w:lvl w:ilvl="4" w:tplc="D1D8DE0A">
      <w:start w:val="1"/>
      <w:numFmt w:val="lowerLetter"/>
      <w:lvlText w:val="%5."/>
      <w:lvlJc w:val="left"/>
      <w:pPr>
        <w:ind w:left="3600" w:hanging="360"/>
      </w:pPr>
    </w:lvl>
    <w:lvl w:ilvl="5" w:tplc="9FD666EC">
      <w:start w:val="1"/>
      <w:numFmt w:val="lowerRoman"/>
      <w:lvlText w:val="%6."/>
      <w:lvlJc w:val="right"/>
      <w:pPr>
        <w:ind w:left="4320" w:hanging="180"/>
      </w:pPr>
    </w:lvl>
    <w:lvl w:ilvl="6" w:tplc="D4EAB534">
      <w:start w:val="1"/>
      <w:numFmt w:val="decimal"/>
      <w:lvlText w:val="%7."/>
      <w:lvlJc w:val="left"/>
      <w:pPr>
        <w:ind w:left="5040" w:hanging="360"/>
      </w:pPr>
    </w:lvl>
    <w:lvl w:ilvl="7" w:tplc="FEE2CB7A">
      <w:start w:val="1"/>
      <w:numFmt w:val="lowerLetter"/>
      <w:lvlText w:val="%8."/>
      <w:lvlJc w:val="left"/>
      <w:pPr>
        <w:ind w:left="5760" w:hanging="360"/>
      </w:pPr>
    </w:lvl>
    <w:lvl w:ilvl="8" w:tplc="B2F6F7FE">
      <w:start w:val="1"/>
      <w:numFmt w:val="lowerRoman"/>
      <w:lvlText w:val="%9."/>
      <w:lvlJc w:val="right"/>
      <w:pPr>
        <w:ind w:left="6480" w:hanging="180"/>
      </w:pPr>
    </w:lvl>
  </w:abstractNum>
  <w:abstractNum w:abstractNumId="24" w15:restartNumberingAfterBreak="0">
    <w:nsid w:val="35D903EC"/>
    <w:multiLevelType w:val="hybridMultilevel"/>
    <w:tmpl w:val="619AB31C"/>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EE07CF"/>
    <w:multiLevelType w:val="hybridMultilevel"/>
    <w:tmpl w:val="10165B94"/>
    <w:lvl w:ilvl="0" w:tplc="C6C6427C">
      <w:start w:val="1"/>
      <w:numFmt w:val="bullet"/>
      <w:lvlText w:val="·"/>
      <w:lvlJc w:val="left"/>
      <w:pPr>
        <w:ind w:left="720" w:hanging="360"/>
      </w:pPr>
      <w:rPr>
        <w:rFonts w:ascii="Symbol" w:hAnsi="Symbol" w:hint="default"/>
      </w:rPr>
    </w:lvl>
    <w:lvl w:ilvl="1" w:tplc="196A67FA">
      <w:start w:val="1"/>
      <w:numFmt w:val="bullet"/>
      <w:lvlText w:val="o"/>
      <w:lvlJc w:val="left"/>
      <w:pPr>
        <w:ind w:left="1440" w:hanging="360"/>
      </w:pPr>
      <w:rPr>
        <w:rFonts w:ascii="Courier New" w:hAnsi="Courier New" w:hint="default"/>
      </w:rPr>
    </w:lvl>
    <w:lvl w:ilvl="2" w:tplc="4EB872E0">
      <w:start w:val="1"/>
      <w:numFmt w:val="bullet"/>
      <w:lvlText w:val=""/>
      <w:lvlJc w:val="left"/>
      <w:pPr>
        <w:ind w:left="2160" w:hanging="360"/>
      </w:pPr>
      <w:rPr>
        <w:rFonts w:ascii="Wingdings" w:hAnsi="Wingdings" w:hint="default"/>
      </w:rPr>
    </w:lvl>
    <w:lvl w:ilvl="3" w:tplc="988CCCCE">
      <w:start w:val="1"/>
      <w:numFmt w:val="bullet"/>
      <w:lvlText w:val=""/>
      <w:lvlJc w:val="left"/>
      <w:pPr>
        <w:ind w:left="2880" w:hanging="360"/>
      </w:pPr>
      <w:rPr>
        <w:rFonts w:ascii="Symbol" w:hAnsi="Symbol" w:hint="default"/>
      </w:rPr>
    </w:lvl>
    <w:lvl w:ilvl="4" w:tplc="6F1E5DD6">
      <w:start w:val="1"/>
      <w:numFmt w:val="bullet"/>
      <w:lvlText w:val="o"/>
      <w:lvlJc w:val="left"/>
      <w:pPr>
        <w:ind w:left="3600" w:hanging="360"/>
      </w:pPr>
      <w:rPr>
        <w:rFonts w:ascii="Courier New" w:hAnsi="Courier New" w:hint="default"/>
      </w:rPr>
    </w:lvl>
    <w:lvl w:ilvl="5" w:tplc="493E3BFC">
      <w:start w:val="1"/>
      <w:numFmt w:val="bullet"/>
      <w:lvlText w:val=""/>
      <w:lvlJc w:val="left"/>
      <w:pPr>
        <w:ind w:left="4320" w:hanging="360"/>
      </w:pPr>
      <w:rPr>
        <w:rFonts w:ascii="Wingdings" w:hAnsi="Wingdings" w:hint="default"/>
      </w:rPr>
    </w:lvl>
    <w:lvl w:ilvl="6" w:tplc="899EF6CC">
      <w:start w:val="1"/>
      <w:numFmt w:val="bullet"/>
      <w:lvlText w:val=""/>
      <w:lvlJc w:val="left"/>
      <w:pPr>
        <w:ind w:left="5040" w:hanging="360"/>
      </w:pPr>
      <w:rPr>
        <w:rFonts w:ascii="Symbol" w:hAnsi="Symbol" w:hint="default"/>
      </w:rPr>
    </w:lvl>
    <w:lvl w:ilvl="7" w:tplc="B810AFE2">
      <w:start w:val="1"/>
      <w:numFmt w:val="bullet"/>
      <w:lvlText w:val="o"/>
      <w:lvlJc w:val="left"/>
      <w:pPr>
        <w:ind w:left="5760" w:hanging="360"/>
      </w:pPr>
      <w:rPr>
        <w:rFonts w:ascii="Courier New" w:hAnsi="Courier New" w:hint="default"/>
      </w:rPr>
    </w:lvl>
    <w:lvl w:ilvl="8" w:tplc="0000793E">
      <w:start w:val="1"/>
      <w:numFmt w:val="bullet"/>
      <w:lvlText w:val=""/>
      <w:lvlJc w:val="left"/>
      <w:pPr>
        <w:ind w:left="6480" w:hanging="360"/>
      </w:pPr>
      <w:rPr>
        <w:rFonts w:ascii="Wingdings" w:hAnsi="Wingdings" w:hint="default"/>
      </w:rPr>
    </w:lvl>
  </w:abstractNum>
  <w:abstractNum w:abstractNumId="26" w15:restartNumberingAfterBreak="0">
    <w:nsid w:val="37E93346"/>
    <w:multiLevelType w:val="hybridMultilevel"/>
    <w:tmpl w:val="A7CA8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C7205"/>
    <w:multiLevelType w:val="hybridMultilevel"/>
    <w:tmpl w:val="0DCA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896072"/>
    <w:multiLevelType w:val="hybridMultilevel"/>
    <w:tmpl w:val="946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015805"/>
    <w:multiLevelType w:val="hybridMultilevel"/>
    <w:tmpl w:val="E1C4D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0DD216"/>
    <w:multiLevelType w:val="hybridMultilevel"/>
    <w:tmpl w:val="DF241942"/>
    <w:lvl w:ilvl="0" w:tplc="3BC2DDC0">
      <w:start w:val="1"/>
      <w:numFmt w:val="bullet"/>
      <w:lvlText w:val=""/>
      <w:lvlJc w:val="left"/>
      <w:pPr>
        <w:ind w:left="720" w:hanging="360"/>
      </w:pPr>
      <w:rPr>
        <w:rFonts w:ascii="Symbol" w:hAnsi="Symbol" w:hint="default"/>
      </w:rPr>
    </w:lvl>
    <w:lvl w:ilvl="1" w:tplc="B5228270">
      <w:start w:val="1"/>
      <w:numFmt w:val="bullet"/>
      <w:lvlText w:val="o"/>
      <w:lvlJc w:val="left"/>
      <w:pPr>
        <w:ind w:left="1440" w:hanging="360"/>
      </w:pPr>
      <w:rPr>
        <w:rFonts w:ascii="Courier New" w:hAnsi="Courier New" w:hint="default"/>
      </w:rPr>
    </w:lvl>
    <w:lvl w:ilvl="2" w:tplc="73FE738E">
      <w:start w:val="1"/>
      <w:numFmt w:val="bullet"/>
      <w:lvlText w:val=""/>
      <w:lvlJc w:val="left"/>
      <w:pPr>
        <w:ind w:left="2160" w:hanging="360"/>
      </w:pPr>
      <w:rPr>
        <w:rFonts w:ascii="Wingdings" w:hAnsi="Wingdings" w:hint="default"/>
      </w:rPr>
    </w:lvl>
    <w:lvl w:ilvl="3" w:tplc="7276B1F4">
      <w:start w:val="1"/>
      <w:numFmt w:val="bullet"/>
      <w:lvlText w:val=""/>
      <w:lvlJc w:val="left"/>
      <w:pPr>
        <w:ind w:left="2880" w:hanging="360"/>
      </w:pPr>
      <w:rPr>
        <w:rFonts w:ascii="Symbol" w:hAnsi="Symbol" w:hint="default"/>
      </w:rPr>
    </w:lvl>
    <w:lvl w:ilvl="4" w:tplc="7F7E673C">
      <w:start w:val="1"/>
      <w:numFmt w:val="bullet"/>
      <w:lvlText w:val="o"/>
      <w:lvlJc w:val="left"/>
      <w:pPr>
        <w:ind w:left="3600" w:hanging="360"/>
      </w:pPr>
      <w:rPr>
        <w:rFonts w:ascii="Courier New" w:hAnsi="Courier New" w:hint="default"/>
      </w:rPr>
    </w:lvl>
    <w:lvl w:ilvl="5" w:tplc="F0684E92">
      <w:start w:val="1"/>
      <w:numFmt w:val="bullet"/>
      <w:lvlText w:val=""/>
      <w:lvlJc w:val="left"/>
      <w:pPr>
        <w:ind w:left="4320" w:hanging="360"/>
      </w:pPr>
      <w:rPr>
        <w:rFonts w:ascii="Wingdings" w:hAnsi="Wingdings" w:hint="default"/>
      </w:rPr>
    </w:lvl>
    <w:lvl w:ilvl="6" w:tplc="98C2C942">
      <w:start w:val="1"/>
      <w:numFmt w:val="bullet"/>
      <w:lvlText w:val=""/>
      <w:lvlJc w:val="left"/>
      <w:pPr>
        <w:ind w:left="5040" w:hanging="360"/>
      </w:pPr>
      <w:rPr>
        <w:rFonts w:ascii="Symbol" w:hAnsi="Symbol" w:hint="default"/>
      </w:rPr>
    </w:lvl>
    <w:lvl w:ilvl="7" w:tplc="91D665C2">
      <w:start w:val="1"/>
      <w:numFmt w:val="bullet"/>
      <w:lvlText w:val="o"/>
      <w:lvlJc w:val="left"/>
      <w:pPr>
        <w:ind w:left="5760" w:hanging="360"/>
      </w:pPr>
      <w:rPr>
        <w:rFonts w:ascii="Courier New" w:hAnsi="Courier New" w:hint="default"/>
      </w:rPr>
    </w:lvl>
    <w:lvl w:ilvl="8" w:tplc="1A62663E">
      <w:start w:val="1"/>
      <w:numFmt w:val="bullet"/>
      <w:lvlText w:val=""/>
      <w:lvlJc w:val="left"/>
      <w:pPr>
        <w:ind w:left="6480" w:hanging="360"/>
      </w:pPr>
      <w:rPr>
        <w:rFonts w:ascii="Wingdings" w:hAnsi="Wingdings" w:hint="default"/>
      </w:rPr>
    </w:lvl>
  </w:abstractNum>
  <w:abstractNum w:abstractNumId="31" w15:restartNumberingAfterBreak="0">
    <w:nsid w:val="3DB75E03"/>
    <w:multiLevelType w:val="multilevel"/>
    <w:tmpl w:val="D12A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E948E1"/>
    <w:multiLevelType w:val="hybridMultilevel"/>
    <w:tmpl w:val="494C3A02"/>
    <w:lvl w:ilvl="0" w:tplc="C548F2B2">
      <w:start w:val="1"/>
      <w:numFmt w:val="decimal"/>
      <w:lvlText w:val="%1."/>
      <w:lvlJc w:val="left"/>
      <w:pPr>
        <w:ind w:left="720" w:hanging="360"/>
      </w:pPr>
    </w:lvl>
    <w:lvl w:ilvl="1" w:tplc="3056CD2E">
      <w:start w:val="1"/>
      <w:numFmt w:val="lowerLetter"/>
      <w:lvlText w:val="%2."/>
      <w:lvlJc w:val="left"/>
      <w:pPr>
        <w:ind w:left="1440" w:hanging="360"/>
      </w:pPr>
    </w:lvl>
    <w:lvl w:ilvl="2" w:tplc="08F05B26">
      <w:start w:val="1"/>
      <w:numFmt w:val="lowerRoman"/>
      <w:lvlText w:val="%3."/>
      <w:lvlJc w:val="right"/>
      <w:pPr>
        <w:ind w:left="2160" w:hanging="180"/>
      </w:pPr>
    </w:lvl>
    <w:lvl w:ilvl="3" w:tplc="5A364EA4">
      <w:start w:val="1"/>
      <w:numFmt w:val="decimal"/>
      <w:lvlText w:val="%4."/>
      <w:lvlJc w:val="left"/>
      <w:pPr>
        <w:ind w:left="2880" w:hanging="360"/>
      </w:pPr>
    </w:lvl>
    <w:lvl w:ilvl="4" w:tplc="5FD0048A">
      <w:start w:val="1"/>
      <w:numFmt w:val="lowerLetter"/>
      <w:lvlText w:val="%5."/>
      <w:lvlJc w:val="left"/>
      <w:pPr>
        <w:ind w:left="3600" w:hanging="360"/>
      </w:pPr>
    </w:lvl>
    <w:lvl w:ilvl="5" w:tplc="5E02C934">
      <w:start w:val="1"/>
      <w:numFmt w:val="lowerRoman"/>
      <w:lvlText w:val="%6."/>
      <w:lvlJc w:val="right"/>
      <w:pPr>
        <w:ind w:left="4320" w:hanging="180"/>
      </w:pPr>
    </w:lvl>
    <w:lvl w:ilvl="6" w:tplc="52A0569A">
      <w:start w:val="1"/>
      <w:numFmt w:val="decimal"/>
      <w:lvlText w:val="%7."/>
      <w:lvlJc w:val="left"/>
      <w:pPr>
        <w:ind w:left="5040" w:hanging="360"/>
      </w:pPr>
    </w:lvl>
    <w:lvl w:ilvl="7" w:tplc="E7B0C770">
      <w:start w:val="1"/>
      <w:numFmt w:val="lowerLetter"/>
      <w:lvlText w:val="%8."/>
      <w:lvlJc w:val="left"/>
      <w:pPr>
        <w:ind w:left="5760" w:hanging="360"/>
      </w:pPr>
    </w:lvl>
    <w:lvl w:ilvl="8" w:tplc="A1967F9A">
      <w:start w:val="1"/>
      <w:numFmt w:val="lowerRoman"/>
      <w:lvlText w:val="%9."/>
      <w:lvlJc w:val="right"/>
      <w:pPr>
        <w:ind w:left="6480" w:hanging="180"/>
      </w:pPr>
    </w:lvl>
  </w:abstractNum>
  <w:abstractNum w:abstractNumId="33" w15:restartNumberingAfterBreak="0">
    <w:nsid w:val="3E601D26"/>
    <w:multiLevelType w:val="hybridMultilevel"/>
    <w:tmpl w:val="E6004E2C"/>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0554FC"/>
    <w:multiLevelType w:val="hybridMultilevel"/>
    <w:tmpl w:val="0330B5A6"/>
    <w:lvl w:ilvl="0" w:tplc="1EE6D39A">
      <w:start w:val="1"/>
      <w:numFmt w:val="bullet"/>
      <w:lvlText w:val=""/>
      <w:lvlJc w:val="left"/>
      <w:pPr>
        <w:ind w:left="720" w:hanging="360"/>
      </w:pPr>
      <w:rPr>
        <w:rFonts w:ascii="Symbol" w:hAnsi="Symbol" w:hint="default"/>
      </w:rPr>
    </w:lvl>
    <w:lvl w:ilvl="1" w:tplc="51C8D85C">
      <w:start w:val="1"/>
      <w:numFmt w:val="bullet"/>
      <w:lvlText w:val="o"/>
      <w:lvlJc w:val="left"/>
      <w:pPr>
        <w:ind w:left="1440" w:hanging="360"/>
      </w:pPr>
      <w:rPr>
        <w:rFonts w:ascii="Courier New" w:hAnsi="Courier New" w:hint="default"/>
      </w:rPr>
    </w:lvl>
    <w:lvl w:ilvl="2" w:tplc="FBE40048">
      <w:start w:val="1"/>
      <w:numFmt w:val="bullet"/>
      <w:lvlText w:val=""/>
      <w:lvlJc w:val="left"/>
      <w:pPr>
        <w:ind w:left="2160" w:hanging="360"/>
      </w:pPr>
      <w:rPr>
        <w:rFonts w:ascii="Wingdings" w:hAnsi="Wingdings" w:hint="default"/>
      </w:rPr>
    </w:lvl>
    <w:lvl w:ilvl="3" w:tplc="03DEDDF2">
      <w:start w:val="1"/>
      <w:numFmt w:val="bullet"/>
      <w:lvlText w:val=""/>
      <w:lvlJc w:val="left"/>
      <w:pPr>
        <w:ind w:left="2880" w:hanging="360"/>
      </w:pPr>
      <w:rPr>
        <w:rFonts w:ascii="Symbol" w:hAnsi="Symbol" w:hint="default"/>
      </w:rPr>
    </w:lvl>
    <w:lvl w:ilvl="4" w:tplc="0EE24D1C">
      <w:start w:val="1"/>
      <w:numFmt w:val="bullet"/>
      <w:lvlText w:val="o"/>
      <w:lvlJc w:val="left"/>
      <w:pPr>
        <w:ind w:left="3600" w:hanging="360"/>
      </w:pPr>
      <w:rPr>
        <w:rFonts w:ascii="Courier New" w:hAnsi="Courier New" w:hint="default"/>
      </w:rPr>
    </w:lvl>
    <w:lvl w:ilvl="5" w:tplc="86BA3886">
      <w:start w:val="1"/>
      <w:numFmt w:val="bullet"/>
      <w:lvlText w:val=""/>
      <w:lvlJc w:val="left"/>
      <w:pPr>
        <w:ind w:left="4320" w:hanging="360"/>
      </w:pPr>
      <w:rPr>
        <w:rFonts w:ascii="Wingdings" w:hAnsi="Wingdings" w:hint="default"/>
      </w:rPr>
    </w:lvl>
    <w:lvl w:ilvl="6" w:tplc="D788FC78">
      <w:start w:val="1"/>
      <w:numFmt w:val="bullet"/>
      <w:lvlText w:val=""/>
      <w:lvlJc w:val="left"/>
      <w:pPr>
        <w:ind w:left="5040" w:hanging="360"/>
      </w:pPr>
      <w:rPr>
        <w:rFonts w:ascii="Symbol" w:hAnsi="Symbol" w:hint="default"/>
      </w:rPr>
    </w:lvl>
    <w:lvl w:ilvl="7" w:tplc="4FBC2EBC">
      <w:start w:val="1"/>
      <w:numFmt w:val="bullet"/>
      <w:lvlText w:val="o"/>
      <w:lvlJc w:val="left"/>
      <w:pPr>
        <w:ind w:left="5760" w:hanging="360"/>
      </w:pPr>
      <w:rPr>
        <w:rFonts w:ascii="Courier New" w:hAnsi="Courier New" w:hint="default"/>
      </w:rPr>
    </w:lvl>
    <w:lvl w:ilvl="8" w:tplc="3FBC5E56">
      <w:start w:val="1"/>
      <w:numFmt w:val="bullet"/>
      <w:lvlText w:val=""/>
      <w:lvlJc w:val="left"/>
      <w:pPr>
        <w:ind w:left="6480" w:hanging="360"/>
      </w:pPr>
      <w:rPr>
        <w:rFonts w:ascii="Wingdings" w:hAnsi="Wingdings" w:hint="default"/>
      </w:rPr>
    </w:lvl>
  </w:abstractNum>
  <w:abstractNum w:abstractNumId="35" w15:restartNumberingAfterBreak="0">
    <w:nsid w:val="451E0C09"/>
    <w:multiLevelType w:val="hybridMultilevel"/>
    <w:tmpl w:val="FFFFFFFF"/>
    <w:lvl w:ilvl="0" w:tplc="FFFFFFFF">
      <w:start w:val="1"/>
      <w:numFmt w:val="bullet"/>
      <w:lvlText w:val=""/>
      <w:lvlJc w:val="left"/>
      <w:pPr>
        <w:ind w:left="720" w:hanging="360"/>
      </w:pPr>
      <w:rPr>
        <w:rFonts w:ascii="Symbol" w:hAnsi="Symbol" w:hint="default"/>
      </w:rPr>
    </w:lvl>
    <w:lvl w:ilvl="1" w:tplc="A052DF74">
      <w:start w:val="1"/>
      <w:numFmt w:val="bullet"/>
      <w:lvlText w:val="o"/>
      <w:lvlJc w:val="left"/>
      <w:pPr>
        <w:ind w:left="1440" w:hanging="360"/>
      </w:pPr>
      <w:rPr>
        <w:rFonts w:ascii="Courier New" w:hAnsi="Courier New" w:hint="default"/>
      </w:rPr>
    </w:lvl>
    <w:lvl w:ilvl="2" w:tplc="1A8820A4">
      <w:start w:val="1"/>
      <w:numFmt w:val="bullet"/>
      <w:lvlText w:val=""/>
      <w:lvlJc w:val="left"/>
      <w:pPr>
        <w:ind w:left="2160" w:hanging="360"/>
      </w:pPr>
      <w:rPr>
        <w:rFonts w:ascii="Wingdings" w:hAnsi="Wingdings" w:hint="default"/>
      </w:rPr>
    </w:lvl>
    <w:lvl w:ilvl="3" w:tplc="82AA539E">
      <w:start w:val="1"/>
      <w:numFmt w:val="bullet"/>
      <w:lvlText w:val=""/>
      <w:lvlJc w:val="left"/>
      <w:pPr>
        <w:ind w:left="2880" w:hanging="360"/>
      </w:pPr>
      <w:rPr>
        <w:rFonts w:ascii="Symbol" w:hAnsi="Symbol" w:hint="default"/>
      </w:rPr>
    </w:lvl>
    <w:lvl w:ilvl="4" w:tplc="60DC3DB4">
      <w:start w:val="1"/>
      <w:numFmt w:val="bullet"/>
      <w:lvlText w:val="o"/>
      <w:lvlJc w:val="left"/>
      <w:pPr>
        <w:ind w:left="3600" w:hanging="360"/>
      </w:pPr>
      <w:rPr>
        <w:rFonts w:ascii="Courier New" w:hAnsi="Courier New" w:hint="default"/>
      </w:rPr>
    </w:lvl>
    <w:lvl w:ilvl="5" w:tplc="9306D392">
      <w:start w:val="1"/>
      <w:numFmt w:val="bullet"/>
      <w:lvlText w:val=""/>
      <w:lvlJc w:val="left"/>
      <w:pPr>
        <w:ind w:left="4320" w:hanging="360"/>
      </w:pPr>
      <w:rPr>
        <w:rFonts w:ascii="Wingdings" w:hAnsi="Wingdings" w:hint="default"/>
      </w:rPr>
    </w:lvl>
    <w:lvl w:ilvl="6" w:tplc="464AF43A">
      <w:start w:val="1"/>
      <w:numFmt w:val="bullet"/>
      <w:lvlText w:val=""/>
      <w:lvlJc w:val="left"/>
      <w:pPr>
        <w:ind w:left="5040" w:hanging="360"/>
      </w:pPr>
      <w:rPr>
        <w:rFonts w:ascii="Symbol" w:hAnsi="Symbol" w:hint="default"/>
      </w:rPr>
    </w:lvl>
    <w:lvl w:ilvl="7" w:tplc="ED58CE98">
      <w:start w:val="1"/>
      <w:numFmt w:val="bullet"/>
      <w:lvlText w:val="o"/>
      <w:lvlJc w:val="left"/>
      <w:pPr>
        <w:ind w:left="5760" w:hanging="360"/>
      </w:pPr>
      <w:rPr>
        <w:rFonts w:ascii="Courier New" w:hAnsi="Courier New" w:hint="default"/>
      </w:rPr>
    </w:lvl>
    <w:lvl w:ilvl="8" w:tplc="4D7A9A9E">
      <w:start w:val="1"/>
      <w:numFmt w:val="bullet"/>
      <w:lvlText w:val=""/>
      <w:lvlJc w:val="left"/>
      <w:pPr>
        <w:ind w:left="6480" w:hanging="360"/>
      </w:pPr>
      <w:rPr>
        <w:rFonts w:ascii="Wingdings" w:hAnsi="Wingdings" w:hint="default"/>
      </w:rPr>
    </w:lvl>
  </w:abstractNum>
  <w:abstractNum w:abstractNumId="36" w15:restartNumberingAfterBreak="0">
    <w:nsid w:val="465F7748"/>
    <w:multiLevelType w:val="hybridMultilevel"/>
    <w:tmpl w:val="AF443552"/>
    <w:lvl w:ilvl="0" w:tplc="E320CB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066776"/>
    <w:multiLevelType w:val="hybridMultilevel"/>
    <w:tmpl w:val="445A9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F84968"/>
    <w:multiLevelType w:val="multilevel"/>
    <w:tmpl w:val="D56E7C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4CDC5301"/>
    <w:multiLevelType w:val="hybridMultilevel"/>
    <w:tmpl w:val="7788FEF6"/>
    <w:lvl w:ilvl="0" w:tplc="ABEAC3AE">
      <w:start w:val="1"/>
      <w:numFmt w:val="bullet"/>
      <w:lvlText w:val=""/>
      <w:lvlJc w:val="left"/>
      <w:pPr>
        <w:ind w:left="720" w:hanging="360"/>
      </w:pPr>
      <w:rPr>
        <w:rFonts w:ascii="Symbol" w:hAnsi="Symbol" w:hint="default"/>
      </w:rPr>
    </w:lvl>
    <w:lvl w:ilvl="1" w:tplc="997EDE0A">
      <w:start w:val="1"/>
      <w:numFmt w:val="bullet"/>
      <w:lvlText w:val="o"/>
      <w:lvlJc w:val="left"/>
      <w:pPr>
        <w:ind w:left="1440" w:hanging="360"/>
      </w:pPr>
      <w:rPr>
        <w:rFonts w:ascii="Courier New" w:hAnsi="Courier New" w:hint="default"/>
      </w:rPr>
    </w:lvl>
    <w:lvl w:ilvl="2" w:tplc="B934AE8E">
      <w:start w:val="1"/>
      <w:numFmt w:val="bullet"/>
      <w:lvlText w:val=""/>
      <w:lvlJc w:val="left"/>
      <w:pPr>
        <w:ind w:left="2160" w:hanging="360"/>
      </w:pPr>
      <w:rPr>
        <w:rFonts w:ascii="Wingdings" w:hAnsi="Wingdings" w:hint="default"/>
      </w:rPr>
    </w:lvl>
    <w:lvl w:ilvl="3" w:tplc="24486286">
      <w:start w:val="1"/>
      <w:numFmt w:val="bullet"/>
      <w:lvlText w:val=""/>
      <w:lvlJc w:val="left"/>
      <w:pPr>
        <w:ind w:left="2880" w:hanging="360"/>
      </w:pPr>
      <w:rPr>
        <w:rFonts w:ascii="Symbol" w:hAnsi="Symbol" w:hint="default"/>
      </w:rPr>
    </w:lvl>
    <w:lvl w:ilvl="4" w:tplc="2C562726">
      <w:start w:val="1"/>
      <w:numFmt w:val="bullet"/>
      <w:lvlText w:val="o"/>
      <w:lvlJc w:val="left"/>
      <w:pPr>
        <w:ind w:left="3600" w:hanging="360"/>
      </w:pPr>
      <w:rPr>
        <w:rFonts w:ascii="Courier New" w:hAnsi="Courier New" w:hint="default"/>
      </w:rPr>
    </w:lvl>
    <w:lvl w:ilvl="5" w:tplc="48509DC2">
      <w:start w:val="1"/>
      <w:numFmt w:val="bullet"/>
      <w:lvlText w:val=""/>
      <w:lvlJc w:val="left"/>
      <w:pPr>
        <w:ind w:left="4320" w:hanging="360"/>
      </w:pPr>
      <w:rPr>
        <w:rFonts w:ascii="Wingdings" w:hAnsi="Wingdings" w:hint="default"/>
      </w:rPr>
    </w:lvl>
    <w:lvl w:ilvl="6" w:tplc="91B0B8EA">
      <w:start w:val="1"/>
      <w:numFmt w:val="bullet"/>
      <w:lvlText w:val=""/>
      <w:lvlJc w:val="left"/>
      <w:pPr>
        <w:ind w:left="5040" w:hanging="360"/>
      </w:pPr>
      <w:rPr>
        <w:rFonts w:ascii="Symbol" w:hAnsi="Symbol" w:hint="default"/>
      </w:rPr>
    </w:lvl>
    <w:lvl w:ilvl="7" w:tplc="5DE8071C">
      <w:start w:val="1"/>
      <w:numFmt w:val="bullet"/>
      <w:lvlText w:val="o"/>
      <w:lvlJc w:val="left"/>
      <w:pPr>
        <w:ind w:left="5760" w:hanging="360"/>
      </w:pPr>
      <w:rPr>
        <w:rFonts w:ascii="Courier New" w:hAnsi="Courier New" w:hint="default"/>
      </w:rPr>
    </w:lvl>
    <w:lvl w:ilvl="8" w:tplc="26342098">
      <w:start w:val="1"/>
      <w:numFmt w:val="bullet"/>
      <w:lvlText w:val=""/>
      <w:lvlJc w:val="left"/>
      <w:pPr>
        <w:ind w:left="6480" w:hanging="360"/>
      </w:pPr>
      <w:rPr>
        <w:rFonts w:ascii="Wingdings" w:hAnsi="Wingdings" w:hint="default"/>
      </w:rPr>
    </w:lvl>
  </w:abstractNum>
  <w:abstractNum w:abstractNumId="40" w15:restartNumberingAfterBreak="0">
    <w:nsid w:val="4FE2F184"/>
    <w:multiLevelType w:val="hybridMultilevel"/>
    <w:tmpl w:val="DFDED5B0"/>
    <w:lvl w:ilvl="0" w:tplc="704ECCB0">
      <w:start w:val="1"/>
      <w:numFmt w:val="bullet"/>
      <w:lvlText w:val=""/>
      <w:lvlJc w:val="left"/>
      <w:pPr>
        <w:ind w:left="720" w:hanging="360"/>
      </w:pPr>
      <w:rPr>
        <w:rFonts w:ascii="Symbol" w:hAnsi="Symbol" w:hint="default"/>
      </w:rPr>
    </w:lvl>
    <w:lvl w:ilvl="1" w:tplc="FE3E4060">
      <w:start w:val="1"/>
      <w:numFmt w:val="bullet"/>
      <w:lvlText w:val="o"/>
      <w:lvlJc w:val="left"/>
      <w:pPr>
        <w:ind w:left="1440" w:hanging="360"/>
      </w:pPr>
      <w:rPr>
        <w:rFonts w:ascii="Courier New" w:hAnsi="Courier New" w:hint="default"/>
      </w:rPr>
    </w:lvl>
    <w:lvl w:ilvl="2" w:tplc="307C603E">
      <w:start w:val="1"/>
      <w:numFmt w:val="bullet"/>
      <w:lvlText w:val=""/>
      <w:lvlJc w:val="left"/>
      <w:pPr>
        <w:ind w:left="2160" w:hanging="360"/>
      </w:pPr>
      <w:rPr>
        <w:rFonts w:ascii="Wingdings" w:hAnsi="Wingdings" w:hint="default"/>
      </w:rPr>
    </w:lvl>
    <w:lvl w:ilvl="3" w:tplc="B936F36E">
      <w:start w:val="1"/>
      <w:numFmt w:val="bullet"/>
      <w:lvlText w:val=""/>
      <w:lvlJc w:val="left"/>
      <w:pPr>
        <w:ind w:left="2880" w:hanging="360"/>
      </w:pPr>
      <w:rPr>
        <w:rFonts w:ascii="Symbol" w:hAnsi="Symbol" w:hint="default"/>
      </w:rPr>
    </w:lvl>
    <w:lvl w:ilvl="4" w:tplc="470AAADE">
      <w:start w:val="1"/>
      <w:numFmt w:val="bullet"/>
      <w:lvlText w:val="o"/>
      <w:lvlJc w:val="left"/>
      <w:pPr>
        <w:ind w:left="3600" w:hanging="360"/>
      </w:pPr>
      <w:rPr>
        <w:rFonts w:ascii="Courier New" w:hAnsi="Courier New" w:hint="default"/>
      </w:rPr>
    </w:lvl>
    <w:lvl w:ilvl="5" w:tplc="9D1A9024">
      <w:start w:val="1"/>
      <w:numFmt w:val="bullet"/>
      <w:lvlText w:val=""/>
      <w:lvlJc w:val="left"/>
      <w:pPr>
        <w:ind w:left="4320" w:hanging="360"/>
      </w:pPr>
      <w:rPr>
        <w:rFonts w:ascii="Wingdings" w:hAnsi="Wingdings" w:hint="default"/>
      </w:rPr>
    </w:lvl>
    <w:lvl w:ilvl="6" w:tplc="541060CE">
      <w:start w:val="1"/>
      <w:numFmt w:val="bullet"/>
      <w:lvlText w:val=""/>
      <w:lvlJc w:val="left"/>
      <w:pPr>
        <w:ind w:left="5040" w:hanging="360"/>
      </w:pPr>
      <w:rPr>
        <w:rFonts w:ascii="Symbol" w:hAnsi="Symbol" w:hint="default"/>
      </w:rPr>
    </w:lvl>
    <w:lvl w:ilvl="7" w:tplc="57F8494A">
      <w:start w:val="1"/>
      <w:numFmt w:val="bullet"/>
      <w:lvlText w:val="o"/>
      <w:lvlJc w:val="left"/>
      <w:pPr>
        <w:ind w:left="5760" w:hanging="360"/>
      </w:pPr>
      <w:rPr>
        <w:rFonts w:ascii="Courier New" w:hAnsi="Courier New" w:hint="default"/>
      </w:rPr>
    </w:lvl>
    <w:lvl w:ilvl="8" w:tplc="F9721ABA">
      <w:start w:val="1"/>
      <w:numFmt w:val="bullet"/>
      <w:lvlText w:val=""/>
      <w:lvlJc w:val="left"/>
      <w:pPr>
        <w:ind w:left="6480" w:hanging="360"/>
      </w:pPr>
      <w:rPr>
        <w:rFonts w:ascii="Wingdings" w:hAnsi="Wingdings" w:hint="default"/>
      </w:rPr>
    </w:lvl>
  </w:abstractNum>
  <w:abstractNum w:abstractNumId="41" w15:restartNumberingAfterBreak="0">
    <w:nsid w:val="505CE280"/>
    <w:multiLevelType w:val="hybridMultilevel"/>
    <w:tmpl w:val="AF40C34A"/>
    <w:lvl w:ilvl="0" w:tplc="8CB6B848">
      <w:start w:val="1"/>
      <w:numFmt w:val="decimal"/>
      <w:lvlText w:val="%1."/>
      <w:lvlJc w:val="left"/>
      <w:pPr>
        <w:ind w:left="720" w:hanging="360"/>
      </w:pPr>
    </w:lvl>
    <w:lvl w:ilvl="1" w:tplc="2D626D76">
      <w:start w:val="1"/>
      <w:numFmt w:val="lowerLetter"/>
      <w:lvlText w:val="%2."/>
      <w:lvlJc w:val="left"/>
      <w:pPr>
        <w:ind w:left="1440" w:hanging="360"/>
      </w:pPr>
    </w:lvl>
    <w:lvl w:ilvl="2" w:tplc="A3A20EC0">
      <w:start w:val="1"/>
      <w:numFmt w:val="lowerRoman"/>
      <w:lvlText w:val="%3."/>
      <w:lvlJc w:val="right"/>
      <w:pPr>
        <w:ind w:left="2160" w:hanging="180"/>
      </w:pPr>
    </w:lvl>
    <w:lvl w:ilvl="3" w:tplc="45649E66">
      <w:start w:val="1"/>
      <w:numFmt w:val="decimal"/>
      <w:lvlText w:val="%4."/>
      <w:lvlJc w:val="left"/>
      <w:pPr>
        <w:ind w:left="2880" w:hanging="360"/>
      </w:pPr>
    </w:lvl>
    <w:lvl w:ilvl="4" w:tplc="35BCBB3C">
      <w:start w:val="1"/>
      <w:numFmt w:val="lowerLetter"/>
      <w:lvlText w:val="%5."/>
      <w:lvlJc w:val="left"/>
      <w:pPr>
        <w:ind w:left="3600" w:hanging="360"/>
      </w:pPr>
    </w:lvl>
    <w:lvl w:ilvl="5" w:tplc="5F3036DC">
      <w:start w:val="1"/>
      <w:numFmt w:val="lowerRoman"/>
      <w:lvlText w:val="%6."/>
      <w:lvlJc w:val="right"/>
      <w:pPr>
        <w:ind w:left="4320" w:hanging="180"/>
      </w:pPr>
    </w:lvl>
    <w:lvl w:ilvl="6" w:tplc="06B820B2">
      <w:start w:val="1"/>
      <w:numFmt w:val="decimal"/>
      <w:lvlText w:val="%7."/>
      <w:lvlJc w:val="left"/>
      <w:pPr>
        <w:ind w:left="5040" w:hanging="360"/>
      </w:pPr>
    </w:lvl>
    <w:lvl w:ilvl="7" w:tplc="A120EECA">
      <w:start w:val="1"/>
      <w:numFmt w:val="lowerLetter"/>
      <w:lvlText w:val="%8."/>
      <w:lvlJc w:val="left"/>
      <w:pPr>
        <w:ind w:left="5760" w:hanging="360"/>
      </w:pPr>
    </w:lvl>
    <w:lvl w:ilvl="8" w:tplc="77AA3140">
      <w:start w:val="1"/>
      <w:numFmt w:val="lowerRoman"/>
      <w:lvlText w:val="%9."/>
      <w:lvlJc w:val="right"/>
      <w:pPr>
        <w:ind w:left="6480" w:hanging="180"/>
      </w:pPr>
    </w:lvl>
  </w:abstractNum>
  <w:abstractNum w:abstractNumId="42" w15:restartNumberingAfterBreak="0">
    <w:nsid w:val="52BA608A"/>
    <w:multiLevelType w:val="hybridMultilevel"/>
    <w:tmpl w:val="CA52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2F151"/>
    <w:multiLevelType w:val="multilevel"/>
    <w:tmpl w:val="37427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499B98B"/>
    <w:multiLevelType w:val="hybridMultilevel"/>
    <w:tmpl w:val="DA20B5E6"/>
    <w:lvl w:ilvl="0" w:tplc="E320CBEA">
      <w:start w:val="1"/>
      <w:numFmt w:val="bullet"/>
      <w:lvlText w:val=""/>
      <w:lvlJc w:val="left"/>
      <w:pPr>
        <w:ind w:left="1080" w:hanging="360"/>
      </w:pPr>
      <w:rPr>
        <w:rFonts w:ascii="Symbol" w:hAnsi="Symbol" w:hint="default"/>
      </w:rPr>
    </w:lvl>
    <w:lvl w:ilvl="1" w:tplc="5AC0CF50">
      <w:start w:val="1"/>
      <w:numFmt w:val="bullet"/>
      <w:lvlText w:val="o"/>
      <w:lvlJc w:val="left"/>
      <w:pPr>
        <w:ind w:left="1800" w:hanging="360"/>
      </w:pPr>
      <w:rPr>
        <w:rFonts w:ascii="Courier New" w:hAnsi="Courier New" w:hint="default"/>
      </w:rPr>
    </w:lvl>
    <w:lvl w:ilvl="2" w:tplc="D39EF11C">
      <w:start w:val="1"/>
      <w:numFmt w:val="bullet"/>
      <w:lvlText w:val=""/>
      <w:lvlJc w:val="left"/>
      <w:pPr>
        <w:ind w:left="2520" w:hanging="360"/>
      </w:pPr>
      <w:rPr>
        <w:rFonts w:ascii="Wingdings" w:hAnsi="Wingdings" w:hint="default"/>
      </w:rPr>
    </w:lvl>
    <w:lvl w:ilvl="3" w:tplc="83FA6E82">
      <w:start w:val="1"/>
      <w:numFmt w:val="bullet"/>
      <w:lvlText w:val=""/>
      <w:lvlJc w:val="left"/>
      <w:pPr>
        <w:ind w:left="3240" w:hanging="360"/>
      </w:pPr>
      <w:rPr>
        <w:rFonts w:ascii="Symbol" w:hAnsi="Symbol" w:hint="default"/>
      </w:rPr>
    </w:lvl>
    <w:lvl w:ilvl="4" w:tplc="FD9A9498">
      <w:start w:val="1"/>
      <w:numFmt w:val="bullet"/>
      <w:lvlText w:val="o"/>
      <w:lvlJc w:val="left"/>
      <w:pPr>
        <w:ind w:left="3960" w:hanging="360"/>
      </w:pPr>
      <w:rPr>
        <w:rFonts w:ascii="Courier New" w:hAnsi="Courier New" w:hint="default"/>
      </w:rPr>
    </w:lvl>
    <w:lvl w:ilvl="5" w:tplc="049E5D00">
      <w:start w:val="1"/>
      <w:numFmt w:val="bullet"/>
      <w:lvlText w:val=""/>
      <w:lvlJc w:val="left"/>
      <w:pPr>
        <w:ind w:left="4680" w:hanging="360"/>
      </w:pPr>
      <w:rPr>
        <w:rFonts w:ascii="Wingdings" w:hAnsi="Wingdings" w:hint="default"/>
      </w:rPr>
    </w:lvl>
    <w:lvl w:ilvl="6" w:tplc="4D005FCC">
      <w:start w:val="1"/>
      <w:numFmt w:val="bullet"/>
      <w:lvlText w:val=""/>
      <w:lvlJc w:val="left"/>
      <w:pPr>
        <w:ind w:left="5400" w:hanging="360"/>
      </w:pPr>
      <w:rPr>
        <w:rFonts w:ascii="Symbol" w:hAnsi="Symbol" w:hint="default"/>
      </w:rPr>
    </w:lvl>
    <w:lvl w:ilvl="7" w:tplc="81864F14">
      <w:start w:val="1"/>
      <w:numFmt w:val="bullet"/>
      <w:lvlText w:val="o"/>
      <w:lvlJc w:val="left"/>
      <w:pPr>
        <w:ind w:left="6120" w:hanging="360"/>
      </w:pPr>
      <w:rPr>
        <w:rFonts w:ascii="Courier New" w:hAnsi="Courier New" w:hint="default"/>
      </w:rPr>
    </w:lvl>
    <w:lvl w:ilvl="8" w:tplc="0D865212">
      <w:start w:val="1"/>
      <w:numFmt w:val="bullet"/>
      <w:lvlText w:val=""/>
      <w:lvlJc w:val="left"/>
      <w:pPr>
        <w:ind w:left="6840" w:hanging="360"/>
      </w:pPr>
      <w:rPr>
        <w:rFonts w:ascii="Wingdings" w:hAnsi="Wingdings" w:hint="default"/>
      </w:rPr>
    </w:lvl>
  </w:abstractNum>
  <w:abstractNum w:abstractNumId="45" w15:restartNumberingAfterBreak="0">
    <w:nsid w:val="58AB73C6"/>
    <w:multiLevelType w:val="hybridMultilevel"/>
    <w:tmpl w:val="A1D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E7BFBB"/>
    <w:multiLevelType w:val="hybridMultilevel"/>
    <w:tmpl w:val="A6C2FD4E"/>
    <w:lvl w:ilvl="0" w:tplc="23642B8C">
      <w:start w:val="1"/>
      <w:numFmt w:val="bullet"/>
      <w:lvlText w:val=""/>
      <w:lvlJc w:val="left"/>
      <w:pPr>
        <w:ind w:left="720" w:hanging="360"/>
      </w:pPr>
      <w:rPr>
        <w:rFonts w:ascii="Symbol" w:hAnsi="Symbol" w:hint="default"/>
      </w:rPr>
    </w:lvl>
    <w:lvl w:ilvl="1" w:tplc="F2D80344">
      <w:start w:val="1"/>
      <w:numFmt w:val="bullet"/>
      <w:lvlText w:val="o"/>
      <w:lvlJc w:val="left"/>
      <w:pPr>
        <w:ind w:left="1440" w:hanging="360"/>
      </w:pPr>
      <w:rPr>
        <w:rFonts w:ascii="Courier New" w:hAnsi="Courier New" w:hint="default"/>
      </w:rPr>
    </w:lvl>
    <w:lvl w:ilvl="2" w:tplc="B240CFCA">
      <w:start w:val="1"/>
      <w:numFmt w:val="bullet"/>
      <w:lvlText w:val=""/>
      <w:lvlJc w:val="left"/>
      <w:pPr>
        <w:ind w:left="2160" w:hanging="360"/>
      </w:pPr>
      <w:rPr>
        <w:rFonts w:ascii="Wingdings" w:hAnsi="Wingdings" w:hint="default"/>
      </w:rPr>
    </w:lvl>
    <w:lvl w:ilvl="3" w:tplc="0FAC75AC">
      <w:start w:val="1"/>
      <w:numFmt w:val="bullet"/>
      <w:lvlText w:val=""/>
      <w:lvlJc w:val="left"/>
      <w:pPr>
        <w:ind w:left="2880" w:hanging="360"/>
      </w:pPr>
      <w:rPr>
        <w:rFonts w:ascii="Symbol" w:hAnsi="Symbol" w:hint="default"/>
      </w:rPr>
    </w:lvl>
    <w:lvl w:ilvl="4" w:tplc="C7EE9632">
      <w:start w:val="1"/>
      <w:numFmt w:val="bullet"/>
      <w:lvlText w:val="o"/>
      <w:lvlJc w:val="left"/>
      <w:pPr>
        <w:ind w:left="3600" w:hanging="360"/>
      </w:pPr>
      <w:rPr>
        <w:rFonts w:ascii="Courier New" w:hAnsi="Courier New" w:hint="default"/>
      </w:rPr>
    </w:lvl>
    <w:lvl w:ilvl="5" w:tplc="93826A0C">
      <w:start w:val="1"/>
      <w:numFmt w:val="bullet"/>
      <w:lvlText w:val=""/>
      <w:lvlJc w:val="left"/>
      <w:pPr>
        <w:ind w:left="4320" w:hanging="360"/>
      </w:pPr>
      <w:rPr>
        <w:rFonts w:ascii="Wingdings" w:hAnsi="Wingdings" w:hint="default"/>
      </w:rPr>
    </w:lvl>
    <w:lvl w:ilvl="6" w:tplc="B9126BC2">
      <w:start w:val="1"/>
      <w:numFmt w:val="bullet"/>
      <w:lvlText w:val=""/>
      <w:lvlJc w:val="left"/>
      <w:pPr>
        <w:ind w:left="5040" w:hanging="360"/>
      </w:pPr>
      <w:rPr>
        <w:rFonts w:ascii="Symbol" w:hAnsi="Symbol" w:hint="default"/>
      </w:rPr>
    </w:lvl>
    <w:lvl w:ilvl="7" w:tplc="7E1EAFD8">
      <w:start w:val="1"/>
      <w:numFmt w:val="bullet"/>
      <w:lvlText w:val="o"/>
      <w:lvlJc w:val="left"/>
      <w:pPr>
        <w:ind w:left="5760" w:hanging="360"/>
      </w:pPr>
      <w:rPr>
        <w:rFonts w:ascii="Courier New" w:hAnsi="Courier New" w:hint="default"/>
      </w:rPr>
    </w:lvl>
    <w:lvl w:ilvl="8" w:tplc="96B8B87E">
      <w:start w:val="1"/>
      <w:numFmt w:val="bullet"/>
      <w:lvlText w:val=""/>
      <w:lvlJc w:val="left"/>
      <w:pPr>
        <w:ind w:left="6480" w:hanging="360"/>
      </w:pPr>
      <w:rPr>
        <w:rFonts w:ascii="Wingdings" w:hAnsi="Wingdings" w:hint="default"/>
      </w:rPr>
    </w:lvl>
  </w:abstractNum>
  <w:abstractNum w:abstractNumId="47" w15:restartNumberingAfterBreak="0">
    <w:nsid w:val="5A6ECF46"/>
    <w:multiLevelType w:val="hybridMultilevel"/>
    <w:tmpl w:val="5232BFFA"/>
    <w:lvl w:ilvl="0" w:tplc="7CCACFC2">
      <w:start w:val="1"/>
      <w:numFmt w:val="bullet"/>
      <w:lvlText w:val=""/>
      <w:lvlJc w:val="left"/>
      <w:pPr>
        <w:ind w:left="720" w:hanging="360"/>
      </w:pPr>
      <w:rPr>
        <w:rFonts w:ascii="Symbol" w:hAnsi="Symbol" w:hint="default"/>
      </w:rPr>
    </w:lvl>
    <w:lvl w:ilvl="1" w:tplc="EE0CFD2E">
      <w:start w:val="1"/>
      <w:numFmt w:val="bullet"/>
      <w:lvlText w:val="o"/>
      <w:lvlJc w:val="left"/>
      <w:pPr>
        <w:ind w:left="1440" w:hanging="360"/>
      </w:pPr>
      <w:rPr>
        <w:rFonts w:ascii="Courier New" w:hAnsi="Courier New" w:hint="default"/>
      </w:rPr>
    </w:lvl>
    <w:lvl w:ilvl="2" w:tplc="6AE8B2E8">
      <w:start w:val="1"/>
      <w:numFmt w:val="bullet"/>
      <w:lvlText w:val=""/>
      <w:lvlJc w:val="left"/>
      <w:pPr>
        <w:ind w:left="2160" w:hanging="360"/>
      </w:pPr>
      <w:rPr>
        <w:rFonts w:ascii="Wingdings" w:hAnsi="Wingdings" w:hint="default"/>
      </w:rPr>
    </w:lvl>
    <w:lvl w:ilvl="3" w:tplc="2324A1F6">
      <w:start w:val="1"/>
      <w:numFmt w:val="bullet"/>
      <w:lvlText w:val=""/>
      <w:lvlJc w:val="left"/>
      <w:pPr>
        <w:ind w:left="2880" w:hanging="360"/>
      </w:pPr>
      <w:rPr>
        <w:rFonts w:ascii="Symbol" w:hAnsi="Symbol" w:hint="default"/>
      </w:rPr>
    </w:lvl>
    <w:lvl w:ilvl="4" w:tplc="EA265B8A">
      <w:start w:val="1"/>
      <w:numFmt w:val="bullet"/>
      <w:lvlText w:val="o"/>
      <w:lvlJc w:val="left"/>
      <w:pPr>
        <w:ind w:left="3600" w:hanging="360"/>
      </w:pPr>
      <w:rPr>
        <w:rFonts w:ascii="Courier New" w:hAnsi="Courier New" w:hint="default"/>
      </w:rPr>
    </w:lvl>
    <w:lvl w:ilvl="5" w:tplc="2B58182C">
      <w:start w:val="1"/>
      <w:numFmt w:val="bullet"/>
      <w:lvlText w:val=""/>
      <w:lvlJc w:val="left"/>
      <w:pPr>
        <w:ind w:left="4320" w:hanging="360"/>
      </w:pPr>
      <w:rPr>
        <w:rFonts w:ascii="Wingdings" w:hAnsi="Wingdings" w:hint="default"/>
      </w:rPr>
    </w:lvl>
    <w:lvl w:ilvl="6" w:tplc="D94CD300">
      <w:start w:val="1"/>
      <w:numFmt w:val="bullet"/>
      <w:lvlText w:val=""/>
      <w:lvlJc w:val="left"/>
      <w:pPr>
        <w:ind w:left="5040" w:hanging="360"/>
      </w:pPr>
      <w:rPr>
        <w:rFonts w:ascii="Symbol" w:hAnsi="Symbol" w:hint="default"/>
      </w:rPr>
    </w:lvl>
    <w:lvl w:ilvl="7" w:tplc="52864DE4">
      <w:start w:val="1"/>
      <w:numFmt w:val="bullet"/>
      <w:lvlText w:val="o"/>
      <w:lvlJc w:val="left"/>
      <w:pPr>
        <w:ind w:left="5760" w:hanging="360"/>
      </w:pPr>
      <w:rPr>
        <w:rFonts w:ascii="Courier New" w:hAnsi="Courier New" w:hint="default"/>
      </w:rPr>
    </w:lvl>
    <w:lvl w:ilvl="8" w:tplc="AFBC3160">
      <w:start w:val="1"/>
      <w:numFmt w:val="bullet"/>
      <w:lvlText w:val=""/>
      <w:lvlJc w:val="left"/>
      <w:pPr>
        <w:ind w:left="6480" w:hanging="360"/>
      </w:pPr>
      <w:rPr>
        <w:rFonts w:ascii="Wingdings" w:hAnsi="Wingdings" w:hint="default"/>
      </w:rPr>
    </w:lvl>
  </w:abstractNum>
  <w:abstractNum w:abstractNumId="48" w15:restartNumberingAfterBreak="0">
    <w:nsid w:val="5C987E2B"/>
    <w:multiLevelType w:val="multilevel"/>
    <w:tmpl w:val="F5D8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44A5A6"/>
    <w:multiLevelType w:val="hybridMultilevel"/>
    <w:tmpl w:val="50CAD646"/>
    <w:lvl w:ilvl="0" w:tplc="E2A6991E">
      <w:start w:val="1"/>
      <w:numFmt w:val="bullet"/>
      <w:lvlText w:val=""/>
      <w:lvlJc w:val="left"/>
      <w:pPr>
        <w:ind w:left="720" w:hanging="360"/>
      </w:pPr>
      <w:rPr>
        <w:rFonts w:ascii="Symbol" w:hAnsi="Symbol" w:hint="default"/>
      </w:rPr>
    </w:lvl>
    <w:lvl w:ilvl="1" w:tplc="B8EE337E">
      <w:start w:val="1"/>
      <w:numFmt w:val="bullet"/>
      <w:lvlText w:val="o"/>
      <w:lvlJc w:val="left"/>
      <w:pPr>
        <w:ind w:left="1440" w:hanging="360"/>
      </w:pPr>
      <w:rPr>
        <w:rFonts w:ascii="Courier New" w:hAnsi="Courier New" w:hint="default"/>
      </w:rPr>
    </w:lvl>
    <w:lvl w:ilvl="2" w:tplc="E6FAB418">
      <w:start w:val="1"/>
      <w:numFmt w:val="bullet"/>
      <w:lvlText w:val=""/>
      <w:lvlJc w:val="left"/>
      <w:pPr>
        <w:ind w:left="2160" w:hanging="360"/>
      </w:pPr>
      <w:rPr>
        <w:rFonts w:ascii="Wingdings" w:hAnsi="Wingdings" w:hint="default"/>
      </w:rPr>
    </w:lvl>
    <w:lvl w:ilvl="3" w:tplc="79E0F254">
      <w:start w:val="1"/>
      <w:numFmt w:val="bullet"/>
      <w:lvlText w:val=""/>
      <w:lvlJc w:val="left"/>
      <w:pPr>
        <w:ind w:left="2880" w:hanging="360"/>
      </w:pPr>
      <w:rPr>
        <w:rFonts w:ascii="Symbol" w:hAnsi="Symbol" w:hint="default"/>
      </w:rPr>
    </w:lvl>
    <w:lvl w:ilvl="4" w:tplc="27B22D18">
      <w:start w:val="1"/>
      <w:numFmt w:val="bullet"/>
      <w:lvlText w:val="o"/>
      <w:lvlJc w:val="left"/>
      <w:pPr>
        <w:ind w:left="3600" w:hanging="360"/>
      </w:pPr>
      <w:rPr>
        <w:rFonts w:ascii="Courier New" w:hAnsi="Courier New" w:hint="default"/>
      </w:rPr>
    </w:lvl>
    <w:lvl w:ilvl="5" w:tplc="56043A3C">
      <w:start w:val="1"/>
      <w:numFmt w:val="bullet"/>
      <w:lvlText w:val=""/>
      <w:lvlJc w:val="left"/>
      <w:pPr>
        <w:ind w:left="4320" w:hanging="360"/>
      </w:pPr>
      <w:rPr>
        <w:rFonts w:ascii="Wingdings" w:hAnsi="Wingdings" w:hint="default"/>
      </w:rPr>
    </w:lvl>
    <w:lvl w:ilvl="6" w:tplc="797CE55C">
      <w:start w:val="1"/>
      <w:numFmt w:val="bullet"/>
      <w:lvlText w:val=""/>
      <w:lvlJc w:val="left"/>
      <w:pPr>
        <w:ind w:left="5040" w:hanging="360"/>
      </w:pPr>
      <w:rPr>
        <w:rFonts w:ascii="Symbol" w:hAnsi="Symbol" w:hint="default"/>
      </w:rPr>
    </w:lvl>
    <w:lvl w:ilvl="7" w:tplc="AF60A638">
      <w:start w:val="1"/>
      <w:numFmt w:val="bullet"/>
      <w:lvlText w:val="o"/>
      <w:lvlJc w:val="left"/>
      <w:pPr>
        <w:ind w:left="5760" w:hanging="360"/>
      </w:pPr>
      <w:rPr>
        <w:rFonts w:ascii="Courier New" w:hAnsi="Courier New" w:hint="default"/>
      </w:rPr>
    </w:lvl>
    <w:lvl w:ilvl="8" w:tplc="487E5728">
      <w:start w:val="1"/>
      <w:numFmt w:val="bullet"/>
      <w:lvlText w:val=""/>
      <w:lvlJc w:val="left"/>
      <w:pPr>
        <w:ind w:left="6480" w:hanging="360"/>
      </w:pPr>
      <w:rPr>
        <w:rFonts w:ascii="Wingdings" w:hAnsi="Wingdings" w:hint="default"/>
      </w:rPr>
    </w:lvl>
  </w:abstractNum>
  <w:abstractNum w:abstractNumId="50" w15:restartNumberingAfterBreak="0">
    <w:nsid w:val="5F2C54CF"/>
    <w:multiLevelType w:val="multilevel"/>
    <w:tmpl w:val="BB74CB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64F8E237"/>
    <w:multiLevelType w:val="hybridMultilevel"/>
    <w:tmpl w:val="3EB8980A"/>
    <w:lvl w:ilvl="0" w:tplc="3B4A0554">
      <w:start w:val="1"/>
      <w:numFmt w:val="bullet"/>
      <w:lvlText w:val=""/>
      <w:lvlJc w:val="left"/>
      <w:pPr>
        <w:ind w:left="720" w:hanging="360"/>
      </w:pPr>
      <w:rPr>
        <w:rFonts w:ascii="Symbol" w:hAnsi="Symbol" w:hint="default"/>
      </w:rPr>
    </w:lvl>
    <w:lvl w:ilvl="1" w:tplc="A7C6D900">
      <w:start w:val="1"/>
      <w:numFmt w:val="bullet"/>
      <w:lvlText w:val="o"/>
      <w:lvlJc w:val="left"/>
      <w:pPr>
        <w:ind w:left="1440" w:hanging="360"/>
      </w:pPr>
      <w:rPr>
        <w:rFonts w:ascii="Courier New" w:hAnsi="Courier New" w:hint="default"/>
      </w:rPr>
    </w:lvl>
    <w:lvl w:ilvl="2" w:tplc="56AA0E6C">
      <w:start w:val="1"/>
      <w:numFmt w:val="bullet"/>
      <w:lvlText w:val=""/>
      <w:lvlJc w:val="left"/>
      <w:pPr>
        <w:ind w:left="2160" w:hanging="360"/>
      </w:pPr>
      <w:rPr>
        <w:rFonts w:ascii="Wingdings" w:hAnsi="Wingdings" w:hint="default"/>
      </w:rPr>
    </w:lvl>
    <w:lvl w:ilvl="3" w:tplc="92A664AC">
      <w:start w:val="1"/>
      <w:numFmt w:val="bullet"/>
      <w:lvlText w:val=""/>
      <w:lvlJc w:val="left"/>
      <w:pPr>
        <w:ind w:left="2880" w:hanging="360"/>
      </w:pPr>
      <w:rPr>
        <w:rFonts w:ascii="Symbol" w:hAnsi="Symbol" w:hint="default"/>
      </w:rPr>
    </w:lvl>
    <w:lvl w:ilvl="4" w:tplc="A398A744">
      <w:start w:val="1"/>
      <w:numFmt w:val="bullet"/>
      <w:lvlText w:val="o"/>
      <w:lvlJc w:val="left"/>
      <w:pPr>
        <w:ind w:left="3600" w:hanging="360"/>
      </w:pPr>
      <w:rPr>
        <w:rFonts w:ascii="Courier New" w:hAnsi="Courier New" w:hint="default"/>
      </w:rPr>
    </w:lvl>
    <w:lvl w:ilvl="5" w:tplc="812E344A">
      <w:start w:val="1"/>
      <w:numFmt w:val="bullet"/>
      <w:lvlText w:val=""/>
      <w:lvlJc w:val="left"/>
      <w:pPr>
        <w:ind w:left="4320" w:hanging="360"/>
      </w:pPr>
      <w:rPr>
        <w:rFonts w:ascii="Wingdings" w:hAnsi="Wingdings" w:hint="default"/>
      </w:rPr>
    </w:lvl>
    <w:lvl w:ilvl="6" w:tplc="4AECCA30">
      <w:start w:val="1"/>
      <w:numFmt w:val="bullet"/>
      <w:lvlText w:val=""/>
      <w:lvlJc w:val="left"/>
      <w:pPr>
        <w:ind w:left="5040" w:hanging="360"/>
      </w:pPr>
      <w:rPr>
        <w:rFonts w:ascii="Symbol" w:hAnsi="Symbol" w:hint="default"/>
      </w:rPr>
    </w:lvl>
    <w:lvl w:ilvl="7" w:tplc="1900981C">
      <w:start w:val="1"/>
      <w:numFmt w:val="bullet"/>
      <w:lvlText w:val="o"/>
      <w:lvlJc w:val="left"/>
      <w:pPr>
        <w:ind w:left="5760" w:hanging="360"/>
      </w:pPr>
      <w:rPr>
        <w:rFonts w:ascii="Courier New" w:hAnsi="Courier New" w:hint="default"/>
      </w:rPr>
    </w:lvl>
    <w:lvl w:ilvl="8" w:tplc="F90A75EC">
      <w:start w:val="1"/>
      <w:numFmt w:val="bullet"/>
      <w:lvlText w:val=""/>
      <w:lvlJc w:val="left"/>
      <w:pPr>
        <w:ind w:left="6480" w:hanging="360"/>
      </w:pPr>
      <w:rPr>
        <w:rFonts w:ascii="Wingdings" w:hAnsi="Wingdings" w:hint="default"/>
      </w:rPr>
    </w:lvl>
  </w:abstractNum>
  <w:abstractNum w:abstractNumId="52" w15:restartNumberingAfterBreak="0">
    <w:nsid w:val="66EB24B9"/>
    <w:multiLevelType w:val="multilevel"/>
    <w:tmpl w:val="FB32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A8169A2"/>
    <w:multiLevelType w:val="hybridMultilevel"/>
    <w:tmpl w:val="2AA8B4C4"/>
    <w:lvl w:ilvl="0" w:tplc="62689846">
      <w:start w:val="1"/>
      <w:numFmt w:val="decimal"/>
      <w:lvlText w:val="%1."/>
      <w:lvlJc w:val="left"/>
      <w:pPr>
        <w:ind w:left="720" w:hanging="360"/>
      </w:pPr>
    </w:lvl>
    <w:lvl w:ilvl="1" w:tplc="31ACDC02">
      <w:start w:val="1"/>
      <w:numFmt w:val="lowerLetter"/>
      <w:lvlText w:val="%2."/>
      <w:lvlJc w:val="left"/>
      <w:pPr>
        <w:ind w:left="1440" w:hanging="360"/>
      </w:pPr>
    </w:lvl>
    <w:lvl w:ilvl="2" w:tplc="CBD666A0">
      <w:start w:val="1"/>
      <w:numFmt w:val="lowerRoman"/>
      <w:lvlText w:val="%3."/>
      <w:lvlJc w:val="right"/>
      <w:pPr>
        <w:ind w:left="2160" w:hanging="180"/>
      </w:pPr>
    </w:lvl>
    <w:lvl w:ilvl="3" w:tplc="9CE8F56C">
      <w:start w:val="1"/>
      <w:numFmt w:val="decimal"/>
      <w:lvlText w:val="%4."/>
      <w:lvlJc w:val="left"/>
      <w:pPr>
        <w:ind w:left="2880" w:hanging="360"/>
      </w:pPr>
    </w:lvl>
    <w:lvl w:ilvl="4" w:tplc="CFA0CAC2">
      <w:start w:val="1"/>
      <w:numFmt w:val="lowerLetter"/>
      <w:lvlText w:val="%5."/>
      <w:lvlJc w:val="left"/>
      <w:pPr>
        <w:ind w:left="3600" w:hanging="360"/>
      </w:pPr>
    </w:lvl>
    <w:lvl w:ilvl="5" w:tplc="2ABCBE7A">
      <w:start w:val="1"/>
      <w:numFmt w:val="lowerRoman"/>
      <w:lvlText w:val="%6."/>
      <w:lvlJc w:val="right"/>
      <w:pPr>
        <w:ind w:left="4320" w:hanging="180"/>
      </w:pPr>
    </w:lvl>
    <w:lvl w:ilvl="6" w:tplc="CB4EEA2A">
      <w:start w:val="1"/>
      <w:numFmt w:val="decimal"/>
      <w:lvlText w:val="%7."/>
      <w:lvlJc w:val="left"/>
      <w:pPr>
        <w:ind w:left="5040" w:hanging="360"/>
      </w:pPr>
    </w:lvl>
    <w:lvl w:ilvl="7" w:tplc="CF046896">
      <w:start w:val="1"/>
      <w:numFmt w:val="lowerLetter"/>
      <w:lvlText w:val="%8."/>
      <w:lvlJc w:val="left"/>
      <w:pPr>
        <w:ind w:left="5760" w:hanging="360"/>
      </w:pPr>
    </w:lvl>
    <w:lvl w:ilvl="8" w:tplc="E45648A8">
      <w:start w:val="1"/>
      <w:numFmt w:val="lowerRoman"/>
      <w:lvlText w:val="%9."/>
      <w:lvlJc w:val="right"/>
      <w:pPr>
        <w:ind w:left="6480" w:hanging="180"/>
      </w:pPr>
    </w:lvl>
  </w:abstractNum>
  <w:abstractNum w:abstractNumId="54" w15:restartNumberingAfterBreak="0">
    <w:nsid w:val="6EE3B7A9"/>
    <w:multiLevelType w:val="hybridMultilevel"/>
    <w:tmpl w:val="AE48B34C"/>
    <w:lvl w:ilvl="0" w:tplc="0396FDF2">
      <w:start w:val="1"/>
      <w:numFmt w:val="bullet"/>
      <w:lvlText w:val=""/>
      <w:lvlJc w:val="left"/>
      <w:pPr>
        <w:ind w:left="720" w:hanging="360"/>
      </w:pPr>
      <w:rPr>
        <w:rFonts w:ascii="Symbol" w:hAnsi="Symbol" w:hint="default"/>
      </w:rPr>
    </w:lvl>
    <w:lvl w:ilvl="1" w:tplc="BE903E0A">
      <w:start w:val="1"/>
      <w:numFmt w:val="bullet"/>
      <w:lvlText w:val="o"/>
      <w:lvlJc w:val="left"/>
      <w:pPr>
        <w:ind w:left="1440" w:hanging="360"/>
      </w:pPr>
      <w:rPr>
        <w:rFonts w:ascii="Courier New" w:hAnsi="Courier New" w:hint="default"/>
      </w:rPr>
    </w:lvl>
    <w:lvl w:ilvl="2" w:tplc="771278EC">
      <w:start w:val="1"/>
      <w:numFmt w:val="bullet"/>
      <w:lvlText w:val=""/>
      <w:lvlJc w:val="left"/>
      <w:pPr>
        <w:ind w:left="2160" w:hanging="360"/>
      </w:pPr>
      <w:rPr>
        <w:rFonts w:ascii="Wingdings" w:hAnsi="Wingdings" w:hint="default"/>
      </w:rPr>
    </w:lvl>
    <w:lvl w:ilvl="3" w:tplc="961400B2">
      <w:start w:val="1"/>
      <w:numFmt w:val="bullet"/>
      <w:lvlText w:val=""/>
      <w:lvlJc w:val="left"/>
      <w:pPr>
        <w:ind w:left="2880" w:hanging="360"/>
      </w:pPr>
      <w:rPr>
        <w:rFonts w:ascii="Symbol" w:hAnsi="Symbol" w:hint="default"/>
      </w:rPr>
    </w:lvl>
    <w:lvl w:ilvl="4" w:tplc="045EE32C">
      <w:start w:val="1"/>
      <w:numFmt w:val="bullet"/>
      <w:lvlText w:val="o"/>
      <w:lvlJc w:val="left"/>
      <w:pPr>
        <w:ind w:left="3600" w:hanging="360"/>
      </w:pPr>
      <w:rPr>
        <w:rFonts w:ascii="Courier New" w:hAnsi="Courier New" w:hint="default"/>
      </w:rPr>
    </w:lvl>
    <w:lvl w:ilvl="5" w:tplc="B40A77A0">
      <w:start w:val="1"/>
      <w:numFmt w:val="bullet"/>
      <w:lvlText w:val=""/>
      <w:lvlJc w:val="left"/>
      <w:pPr>
        <w:ind w:left="4320" w:hanging="360"/>
      </w:pPr>
      <w:rPr>
        <w:rFonts w:ascii="Wingdings" w:hAnsi="Wingdings" w:hint="default"/>
      </w:rPr>
    </w:lvl>
    <w:lvl w:ilvl="6" w:tplc="D21C01CE">
      <w:start w:val="1"/>
      <w:numFmt w:val="bullet"/>
      <w:lvlText w:val=""/>
      <w:lvlJc w:val="left"/>
      <w:pPr>
        <w:ind w:left="5040" w:hanging="360"/>
      </w:pPr>
      <w:rPr>
        <w:rFonts w:ascii="Symbol" w:hAnsi="Symbol" w:hint="default"/>
      </w:rPr>
    </w:lvl>
    <w:lvl w:ilvl="7" w:tplc="9D626204">
      <w:start w:val="1"/>
      <w:numFmt w:val="bullet"/>
      <w:lvlText w:val="o"/>
      <w:lvlJc w:val="left"/>
      <w:pPr>
        <w:ind w:left="5760" w:hanging="360"/>
      </w:pPr>
      <w:rPr>
        <w:rFonts w:ascii="Courier New" w:hAnsi="Courier New" w:hint="default"/>
      </w:rPr>
    </w:lvl>
    <w:lvl w:ilvl="8" w:tplc="AD5C0D92">
      <w:start w:val="1"/>
      <w:numFmt w:val="bullet"/>
      <w:lvlText w:val=""/>
      <w:lvlJc w:val="left"/>
      <w:pPr>
        <w:ind w:left="6480" w:hanging="360"/>
      </w:pPr>
      <w:rPr>
        <w:rFonts w:ascii="Wingdings" w:hAnsi="Wingdings" w:hint="default"/>
      </w:rPr>
    </w:lvl>
  </w:abstractNum>
  <w:abstractNum w:abstractNumId="55" w15:restartNumberingAfterBreak="0">
    <w:nsid w:val="6F903A84"/>
    <w:multiLevelType w:val="hybridMultilevel"/>
    <w:tmpl w:val="CC02EBFA"/>
    <w:lvl w:ilvl="0" w:tplc="66B00CEE">
      <w:start w:val="1"/>
      <w:numFmt w:val="decimal"/>
      <w:lvlText w:val="%1."/>
      <w:lvlJc w:val="left"/>
      <w:pPr>
        <w:ind w:left="720" w:hanging="360"/>
      </w:pPr>
    </w:lvl>
    <w:lvl w:ilvl="1" w:tplc="50EA7902">
      <w:start w:val="1"/>
      <w:numFmt w:val="lowerLetter"/>
      <w:lvlText w:val="%2."/>
      <w:lvlJc w:val="left"/>
      <w:pPr>
        <w:ind w:left="1440" w:hanging="360"/>
      </w:pPr>
    </w:lvl>
    <w:lvl w:ilvl="2" w:tplc="B1EE9DBA">
      <w:start w:val="1"/>
      <w:numFmt w:val="lowerRoman"/>
      <w:lvlText w:val="%3."/>
      <w:lvlJc w:val="right"/>
      <w:pPr>
        <w:ind w:left="2160" w:hanging="180"/>
      </w:pPr>
    </w:lvl>
    <w:lvl w:ilvl="3" w:tplc="573E79A2">
      <w:start w:val="1"/>
      <w:numFmt w:val="decimal"/>
      <w:lvlText w:val="%4."/>
      <w:lvlJc w:val="left"/>
      <w:pPr>
        <w:ind w:left="2880" w:hanging="360"/>
      </w:pPr>
    </w:lvl>
    <w:lvl w:ilvl="4" w:tplc="CD501806">
      <w:start w:val="1"/>
      <w:numFmt w:val="lowerLetter"/>
      <w:lvlText w:val="%5."/>
      <w:lvlJc w:val="left"/>
      <w:pPr>
        <w:ind w:left="3600" w:hanging="360"/>
      </w:pPr>
    </w:lvl>
    <w:lvl w:ilvl="5" w:tplc="0F86F29E">
      <w:start w:val="1"/>
      <w:numFmt w:val="lowerRoman"/>
      <w:lvlText w:val="%6."/>
      <w:lvlJc w:val="right"/>
      <w:pPr>
        <w:ind w:left="4320" w:hanging="180"/>
      </w:pPr>
    </w:lvl>
    <w:lvl w:ilvl="6" w:tplc="3348BA6A">
      <w:start w:val="1"/>
      <w:numFmt w:val="decimal"/>
      <w:lvlText w:val="%7."/>
      <w:lvlJc w:val="left"/>
      <w:pPr>
        <w:ind w:left="5040" w:hanging="360"/>
      </w:pPr>
    </w:lvl>
    <w:lvl w:ilvl="7" w:tplc="FCB0B78E">
      <w:start w:val="1"/>
      <w:numFmt w:val="lowerLetter"/>
      <w:lvlText w:val="%8."/>
      <w:lvlJc w:val="left"/>
      <w:pPr>
        <w:ind w:left="5760" w:hanging="360"/>
      </w:pPr>
    </w:lvl>
    <w:lvl w:ilvl="8" w:tplc="70F254F0">
      <w:start w:val="1"/>
      <w:numFmt w:val="lowerRoman"/>
      <w:lvlText w:val="%9."/>
      <w:lvlJc w:val="right"/>
      <w:pPr>
        <w:ind w:left="6480" w:hanging="180"/>
      </w:pPr>
    </w:lvl>
  </w:abstractNum>
  <w:abstractNum w:abstractNumId="56" w15:restartNumberingAfterBreak="0">
    <w:nsid w:val="749EC2E7"/>
    <w:multiLevelType w:val="hybridMultilevel"/>
    <w:tmpl w:val="FD52D258"/>
    <w:lvl w:ilvl="0" w:tplc="06BC9E1C">
      <w:start w:val="1"/>
      <w:numFmt w:val="decimal"/>
      <w:lvlText w:val="%1."/>
      <w:lvlJc w:val="left"/>
      <w:pPr>
        <w:ind w:left="720" w:hanging="360"/>
      </w:pPr>
    </w:lvl>
    <w:lvl w:ilvl="1" w:tplc="34F27584">
      <w:start w:val="1"/>
      <w:numFmt w:val="lowerLetter"/>
      <w:lvlText w:val="%2."/>
      <w:lvlJc w:val="left"/>
      <w:pPr>
        <w:ind w:left="1440" w:hanging="360"/>
      </w:pPr>
    </w:lvl>
    <w:lvl w:ilvl="2" w:tplc="E31081B4">
      <w:start w:val="1"/>
      <w:numFmt w:val="lowerRoman"/>
      <w:lvlText w:val="%3."/>
      <w:lvlJc w:val="right"/>
      <w:pPr>
        <w:ind w:left="2160" w:hanging="180"/>
      </w:pPr>
    </w:lvl>
    <w:lvl w:ilvl="3" w:tplc="3EB4F080">
      <w:start w:val="1"/>
      <w:numFmt w:val="decimal"/>
      <w:lvlText w:val="%4."/>
      <w:lvlJc w:val="left"/>
      <w:pPr>
        <w:ind w:left="2880" w:hanging="360"/>
      </w:pPr>
    </w:lvl>
    <w:lvl w:ilvl="4" w:tplc="1FBA655E">
      <w:start w:val="1"/>
      <w:numFmt w:val="lowerLetter"/>
      <w:lvlText w:val="%5."/>
      <w:lvlJc w:val="left"/>
      <w:pPr>
        <w:ind w:left="3600" w:hanging="360"/>
      </w:pPr>
    </w:lvl>
    <w:lvl w:ilvl="5" w:tplc="4E06AFE8">
      <w:start w:val="1"/>
      <w:numFmt w:val="lowerRoman"/>
      <w:lvlText w:val="%6."/>
      <w:lvlJc w:val="right"/>
      <w:pPr>
        <w:ind w:left="4320" w:hanging="180"/>
      </w:pPr>
    </w:lvl>
    <w:lvl w:ilvl="6" w:tplc="0336A2F2">
      <w:start w:val="1"/>
      <w:numFmt w:val="decimal"/>
      <w:lvlText w:val="%7."/>
      <w:lvlJc w:val="left"/>
      <w:pPr>
        <w:ind w:left="5040" w:hanging="360"/>
      </w:pPr>
    </w:lvl>
    <w:lvl w:ilvl="7" w:tplc="97447EF8">
      <w:start w:val="1"/>
      <w:numFmt w:val="lowerLetter"/>
      <w:lvlText w:val="%8."/>
      <w:lvlJc w:val="left"/>
      <w:pPr>
        <w:ind w:left="5760" w:hanging="360"/>
      </w:pPr>
    </w:lvl>
    <w:lvl w:ilvl="8" w:tplc="62B8C75C">
      <w:start w:val="1"/>
      <w:numFmt w:val="lowerRoman"/>
      <w:lvlText w:val="%9."/>
      <w:lvlJc w:val="right"/>
      <w:pPr>
        <w:ind w:left="6480" w:hanging="180"/>
      </w:pPr>
    </w:lvl>
  </w:abstractNum>
  <w:abstractNum w:abstractNumId="57" w15:restartNumberingAfterBreak="0">
    <w:nsid w:val="74A8C31A"/>
    <w:multiLevelType w:val="hybridMultilevel"/>
    <w:tmpl w:val="C4081C78"/>
    <w:lvl w:ilvl="0" w:tplc="FFFFFFFF">
      <w:start w:val="1"/>
      <w:numFmt w:val="bullet"/>
      <w:lvlText w:val="·"/>
      <w:lvlJc w:val="left"/>
      <w:pPr>
        <w:ind w:left="720" w:hanging="360"/>
      </w:pPr>
      <w:rPr>
        <w:rFonts w:ascii="Symbol" w:hAnsi="Symbol" w:hint="default"/>
      </w:rPr>
    </w:lvl>
    <w:lvl w:ilvl="1" w:tplc="8A5081EA">
      <w:start w:val="1"/>
      <w:numFmt w:val="bullet"/>
      <w:lvlText w:val="o"/>
      <w:lvlJc w:val="left"/>
      <w:pPr>
        <w:ind w:left="1440" w:hanging="360"/>
      </w:pPr>
      <w:rPr>
        <w:rFonts w:ascii="Courier New" w:hAnsi="Courier New" w:hint="default"/>
      </w:rPr>
    </w:lvl>
    <w:lvl w:ilvl="2" w:tplc="69AC5EB6">
      <w:start w:val="1"/>
      <w:numFmt w:val="bullet"/>
      <w:lvlText w:val=""/>
      <w:lvlJc w:val="left"/>
      <w:pPr>
        <w:ind w:left="2160" w:hanging="360"/>
      </w:pPr>
      <w:rPr>
        <w:rFonts w:ascii="Wingdings" w:hAnsi="Wingdings" w:hint="default"/>
      </w:rPr>
    </w:lvl>
    <w:lvl w:ilvl="3" w:tplc="E376A572">
      <w:start w:val="1"/>
      <w:numFmt w:val="bullet"/>
      <w:lvlText w:val=""/>
      <w:lvlJc w:val="left"/>
      <w:pPr>
        <w:ind w:left="2880" w:hanging="360"/>
      </w:pPr>
      <w:rPr>
        <w:rFonts w:ascii="Symbol" w:hAnsi="Symbol" w:hint="default"/>
      </w:rPr>
    </w:lvl>
    <w:lvl w:ilvl="4" w:tplc="79BCA41C">
      <w:start w:val="1"/>
      <w:numFmt w:val="bullet"/>
      <w:lvlText w:val="o"/>
      <w:lvlJc w:val="left"/>
      <w:pPr>
        <w:ind w:left="3600" w:hanging="360"/>
      </w:pPr>
      <w:rPr>
        <w:rFonts w:ascii="Courier New" w:hAnsi="Courier New" w:hint="default"/>
      </w:rPr>
    </w:lvl>
    <w:lvl w:ilvl="5" w:tplc="5B3C808C">
      <w:start w:val="1"/>
      <w:numFmt w:val="bullet"/>
      <w:lvlText w:val=""/>
      <w:lvlJc w:val="left"/>
      <w:pPr>
        <w:ind w:left="4320" w:hanging="360"/>
      </w:pPr>
      <w:rPr>
        <w:rFonts w:ascii="Wingdings" w:hAnsi="Wingdings" w:hint="default"/>
      </w:rPr>
    </w:lvl>
    <w:lvl w:ilvl="6" w:tplc="EAB82010">
      <w:start w:val="1"/>
      <w:numFmt w:val="bullet"/>
      <w:lvlText w:val=""/>
      <w:lvlJc w:val="left"/>
      <w:pPr>
        <w:ind w:left="5040" w:hanging="360"/>
      </w:pPr>
      <w:rPr>
        <w:rFonts w:ascii="Symbol" w:hAnsi="Symbol" w:hint="default"/>
      </w:rPr>
    </w:lvl>
    <w:lvl w:ilvl="7" w:tplc="488CA47E">
      <w:start w:val="1"/>
      <w:numFmt w:val="bullet"/>
      <w:lvlText w:val="o"/>
      <w:lvlJc w:val="left"/>
      <w:pPr>
        <w:ind w:left="5760" w:hanging="360"/>
      </w:pPr>
      <w:rPr>
        <w:rFonts w:ascii="Courier New" w:hAnsi="Courier New" w:hint="default"/>
      </w:rPr>
    </w:lvl>
    <w:lvl w:ilvl="8" w:tplc="1D5C9CA2">
      <w:start w:val="1"/>
      <w:numFmt w:val="bullet"/>
      <w:lvlText w:val=""/>
      <w:lvlJc w:val="left"/>
      <w:pPr>
        <w:ind w:left="6480" w:hanging="360"/>
      </w:pPr>
      <w:rPr>
        <w:rFonts w:ascii="Wingdings" w:hAnsi="Wingdings" w:hint="default"/>
      </w:rPr>
    </w:lvl>
  </w:abstractNum>
  <w:abstractNum w:abstractNumId="58" w15:restartNumberingAfterBreak="0">
    <w:nsid w:val="76BB3A66"/>
    <w:multiLevelType w:val="hybridMultilevel"/>
    <w:tmpl w:val="416A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823D37"/>
    <w:multiLevelType w:val="multilevel"/>
    <w:tmpl w:val="3B2A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585A03"/>
    <w:multiLevelType w:val="hybridMultilevel"/>
    <w:tmpl w:val="9E14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47FAE1"/>
    <w:multiLevelType w:val="hybridMultilevel"/>
    <w:tmpl w:val="56F680F8"/>
    <w:lvl w:ilvl="0" w:tplc="0EA0511C">
      <w:start w:val="1"/>
      <w:numFmt w:val="decimal"/>
      <w:lvlText w:val="%1."/>
      <w:lvlJc w:val="left"/>
      <w:pPr>
        <w:ind w:left="720" w:hanging="360"/>
      </w:pPr>
    </w:lvl>
    <w:lvl w:ilvl="1" w:tplc="FDC2B906">
      <w:start w:val="1"/>
      <w:numFmt w:val="lowerLetter"/>
      <w:lvlText w:val="%2."/>
      <w:lvlJc w:val="left"/>
      <w:pPr>
        <w:ind w:left="1440" w:hanging="360"/>
      </w:pPr>
    </w:lvl>
    <w:lvl w:ilvl="2" w:tplc="9AC89426">
      <w:start w:val="1"/>
      <w:numFmt w:val="lowerRoman"/>
      <w:lvlText w:val="%3."/>
      <w:lvlJc w:val="right"/>
      <w:pPr>
        <w:ind w:left="2160" w:hanging="180"/>
      </w:pPr>
    </w:lvl>
    <w:lvl w:ilvl="3" w:tplc="ED580A4E">
      <w:start w:val="1"/>
      <w:numFmt w:val="decimal"/>
      <w:lvlText w:val="%4."/>
      <w:lvlJc w:val="left"/>
      <w:pPr>
        <w:ind w:left="2880" w:hanging="360"/>
      </w:pPr>
    </w:lvl>
    <w:lvl w:ilvl="4" w:tplc="9EFC9C68">
      <w:start w:val="1"/>
      <w:numFmt w:val="lowerLetter"/>
      <w:lvlText w:val="%5."/>
      <w:lvlJc w:val="left"/>
      <w:pPr>
        <w:ind w:left="3600" w:hanging="360"/>
      </w:pPr>
    </w:lvl>
    <w:lvl w:ilvl="5" w:tplc="ECC25498">
      <w:start w:val="1"/>
      <w:numFmt w:val="lowerRoman"/>
      <w:lvlText w:val="%6."/>
      <w:lvlJc w:val="right"/>
      <w:pPr>
        <w:ind w:left="4320" w:hanging="180"/>
      </w:pPr>
    </w:lvl>
    <w:lvl w:ilvl="6" w:tplc="DB4A6798">
      <w:start w:val="1"/>
      <w:numFmt w:val="decimal"/>
      <w:lvlText w:val="%7."/>
      <w:lvlJc w:val="left"/>
      <w:pPr>
        <w:ind w:left="5040" w:hanging="360"/>
      </w:pPr>
    </w:lvl>
    <w:lvl w:ilvl="7" w:tplc="AE2427FA">
      <w:start w:val="1"/>
      <w:numFmt w:val="lowerLetter"/>
      <w:lvlText w:val="%8."/>
      <w:lvlJc w:val="left"/>
      <w:pPr>
        <w:ind w:left="5760" w:hanging="360"/>
      </w:pPr>
    </w:lvl>
    <w:lvl w:ilvl="8" w:tplc="200CBA0A">
      <w:start w:val="1"/>
      <w:numFmt w:val="lowerRoman"/>
      <w:lvlText w:val="%9."/>
      <w:lvlJc w:val="right"/>
      <w:pPr>
        <w:ind w:left="6480" w:hanging="180"/>
      </w:pPr>
    </w:lvl>
  </w:abstractNum>
  <w:abstractNum w:abstractNumId="62" w15:restartNumberingAfterBreak="0">
    <w:nsid w:val="7DDC2EE1"/>
    <w:multiLevelType w:val="multilevel"/>
    <w:tmpl w:val="652E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F4506E9"/>
    <w:multiLevelType w:val="hybridMultilevel"/>
    <w:tmpl w:val="FFFFFFFF"/>
    <w:lvl w:ilvl="0" w:tplc="76A40034">
      <w:start w:val="1"/>
      <w:numFmt w:val="bullet"/>
      <w:lvlText w:val=""/>
      <w:lvlJc w:val="left"/>
      <w:pPr>
        <w:ind w:left="720" w:hanging="360"/>
      </w:pPr>
      <w:rPr>
        <w:rFonts w:ascii="Symbol" w:hAnsi="Symbol" w:hint="default"/>
      </w:rPr>
    </w:lvl>
    <w:lvl w:ilvl="1" w:tplc="19F665B4">
      <w:start w:val="1"/>
      <w:numFmt w:val="bullet"/>
      <w:lvlText w:val="o"/>
      <w:lvlJc w:val="left"/>
      <w:pPr>
        <w:ind w:left="1440" w:hanging="360"/>
      </w:pPr>
      <w:rPr>
        <w:rFonts w:ascii="Courier New" w:hAnsi="Courier New" w:hint="default"/>
      </w:rPr>
    </w:lvl>
    <w:lvl w:ilvl="2" w:tplc="0CF08E7E">
      <w:start w:val="1"/>
      <w:numFmt w:val="bullet"/>
      <w:lvlText w:val=""/>
      <w:lvlJc w:val="left"/>
      <w:pPr>
        <w:ind w:left="2160" w:hanging="360"/>
      </w:pPr>
      <w:rPr>
        <w:rFonts w:ascii="Wingdings" w:hAnsi="Wingdings" w:hint="default"/>
      </w:rPr>
    </w:lvl>
    <w:lvl w:ilvl="3" w:tplc="1374929A">
      <w:start w:val="1"/>
      <w:numFmt w:val="bullet"/>
      <w:lvlText w:val=""/>
      <w:lvlJc w:val="left"/>
      <w:pPr>
        <w:ind w:left="2880" w:hanging="360"/>
      </w:pPr>
      <w:rPr>
        <w:rFonts w:ascii="Symbol" w:hAnsi="Symbol" w:hint="default"/>
      </w:rPr>
    </w:lvl>
    <w:lvl w:ilvl="4" w:tplc="A858AD5E">
      <w:start w:val="1"/>
      <w:numFmt w:val="bullet"/>
      <w:lvlText w:val="o"/>
      <w:lvlJc w:val="left"/>
      <w:pPr>
        <w:ind w:left="3600" w:hanging="360"/>
      </w:pPr>
      <w:rPr>
        <w:rFonts w:ascii="Courier New" w:hAnsi="Courier New" w:hint="default"/>
      </w:rPr>
    </w:lvl>
    <w:lvl w:ilvl="5" w:tplc="6E16B82A">
      <w:start w:val="1"/>
      <w:numFmt w:val="bullet"/>
      <w:lvlText w:val=""/>
      <w:lvlJc w:val="left"/>
      <w:pPr>
        <w:ind w:left="4320" w:hanging="360"/>
      </w:pPr>
      <w:rPr>
        <w:rFonts w:ascii="Wingdings" w:hAnsi="Wingdings" w:hint="default"/>
      </w:rPr>
    </w:lvl>
    <w:lvl w:ilvl="6" w:tplc="DD16357E">
      <w:start w:val="1"/>
      <w:numFmt w:val="bullet"/>
      <w:lvlText w:val=""/>
      <w:lvlJc w:val="left"/>
      <w:pPr>
        <w:ind w:left="5040" w:hanging="360"/>
      </w:pPr>
      <w:rPr>
        <w:rFonts w:ascii="Symbol" w:hAnsi="Symbol" w:hint="default"/>
      </w:rPr>
    </w:lvl>
    <w:lvl w:ilvl="7" w:tplc="A2B20940">
      <w:start w:val="1"/>
      <w:numFmt w:val="bullet"/>
      <w:lvlText w:val="o"/>
      <w:lvlJc w:val="left"/>
      <w:pPr>
        <w:ind w:left="5760" w:hanging="360"/>
      </w:pPr>
      <w:rPr>
        <w:rFonts w:ascii="Courier New" w:hAnsi="Courier New" w:hint="default"/>
      </w:rPr>
    </w:lvl>
    <w:lvl w:ilvl="8" w:tplc="35D6AB02">
      <w:start w:val="1"/>
      <w:numFmt w:val="bullet"/>
      <w:lvlText w:val=""/>
      <w:lvlJc w:val="left"/>
      <w:pPr>
        <w:ind w:left="6480" w:hanging="360"/>
      </w:pPr>
      <w:rPr>
        <w:rFonts w:ascii="Wingdings" w:hAnsi="Wingdings" w:hint="default"/>
      </w:rPr>
    </w:lvl>
  </w:abstractNum>
  <w:num w:numId="1" w16cid:durableId="517428681">
    <w:abstractNumId w:val="44"/>
  </w:num>
  <w:num w:numId="2" w16cid:durableId="1921254101">
    <w:abstractNumId w:val="51"/>
  </w:num>
  <w:num w:numId="3" w16cid:durableId="1298802957">
    <w:abstractNumId w:val="13"/>
  </w:num>
  <w:num w:numId="4" w16cid:durableId="1271280533">
    <w:abstractNumId w:val="40"/>
  </w:num>
  <w:num w:numId="5" w16cid:durableId="50084385">
    <w:abstractNumId w:val="47"/>
  </w:num>
  <w:num w:numId="6" w16cid:durableId="204610347">
    <w:abstractNumId w:val="6"/>
  </w:num>
  <w:num w:numId="7" w16cid:durableId="1072002292">
    <w:abstractNumId w:val="61"/>
  </w:num>
  <w:num w:numId="8" w16cid:durableId="181869027">
    <w:abstractNumId w:val="32"/>
  </w:num>
  <w:num w:numId="9" w16cid:durableId="1394036422">
    <w:abstractNumId w:val="17"/>
  </w:num>
  <w:num w:numId="10" w16cid:durableId="1532109077">
    <w:abstractNumId w:val="0"/>
  </w:num>
  <w:num w:numId="11" w16cid:durableId="1664165905">
    <w:abstractNumId w:val="30"/>
  </w:num>
  <w:num w:numId="12" w16cid:durableId="2115049988">
    <w:abstractNumId w:val="39"/>
  </w:num>
  <w:num w:numId="13" w16cid:durableId="27150230">
    <w:abstractNumId w:val="12"/>
  </w:num>
  <w:num w:numId="14" w16cid:durableId="436486582">
    <w:abstractNumId w:val="22"/>
  </w:num>
  <w:num w:numId="15" w16cid:durableId="162938553">
    <w:abstractNumId w:val="43"/>
  </w:num>
  <w:num w:numId="16" w16cid:durableId="2088963734">
    <w:abstractNumId w:val="5"/>
  </w:num>
  <w:num w:numId="17" w16cid:durableId="106511822">
    <w:abstractNumId w:val="56"/>
  </w:num>
  <w:num w:numId="18" w16cid:durableId="371424233">
    <w:abstractNumId w:val="53"/>
  </w:num>
  <w:num w:numId="19" w16cid:durableId="1307854522">
    <w:abstractNumId w:val="14"/>
  </w:num>
  <w:num w:numId="20" w16cid:durableId="1802725894">
    <w:abstractNumId w:val="7"/>
  </w:num>
  <w:num w:numId="21" w16cid:durableId="329794973">
    <w:abstractNumId w:val="54"/>
  </w:num>
  <w:num w:numId="22" w16cid:durableId="829752052">
    <w:abstractNumId w:val="8"/>
  </w:num>
  <w:num w:numId="23" w16cid:durableId="485634250">
    <w:abstractNumId w:val="23"/>
  </w:num>
  <w:num w:numId="24" w16cid:durableId="1406028970">
    <w:abstractNumId w:val="57"/>
  </w:num>
  <w:num w:numId="25" w16cid:durableId="1604877837">
    <w:abstractNumId w:val="25"/>
  </w:num>
  <w:num w:numId="26" w16cid:durableId="723992064">
    <w:abstractNumId w:val="46"/>
  </w:num>
  <w:num w:numId="27" w16cid:durableId="360938451">
    <w:abstractNumId w:val="4"/>
  </w:num>
  <w:num w:numId="28" w16cid:durableId="361513695">
    <w:abstractNumId w:val="41"/>
  </w:num>
  <w:num w:numId="29" w16cid:durableId="367948542">
    <w:abstractNumId w:val="21"/>
  </w:num>
  <w:num w:numId="30" w16cid:durableId="1368988654">
    <w:abstractNumId w:val="34"/>
  </w:num>
  <w:num w:numId="31" w16cid:durableId="2104522793">
    <w:abstractNumId w:val="49"/>
  </w:num>
  <w:num w:numId="32" w16cid:durableId="2000032879">
    <w:abstractNumId w:val="10"/>
  </w:num>
  <w:num w:numId="33" w16cid:durableId="566260958">
    <w:abstractNumId w:val="15"/>
  </w:num>
  <w:num w:numId="34" w16cid:durableId="886257268">
    <w:abstractNumId w:val="38"/>
  </w:num>
  <w:num w:numId="35" w16cid:durableId="803888291">
    <w:abstractNumId w:val="31"/>
  </w:num>
  <w:num w:numId="36" w16cid:durableId="1385371973">
    <w:abstractNumId w:val="19"/>
  </w:num>
  <w:num w:numId="37" w16cid:durableId="1311986344">
    <w:abstractNumId w:val="20"/>
  </w:num>
  <w:num w:numId="38" w16cid:durableId="1774009943">
    <w:abstractNumId w:val="62"/>
  </w:num>
  <w:num w:numId="39" w16cid:durableId="1394305789">
    <w:abstractNumId w:val="50"/>
  </w:num>
  <w:num w:numId="40" w16cid:durableId="634142742">
    <w:abstractNumId w:val="59"/>
  </w:num>
  <w:num w:numId="41" w16cid:durableId="564224253">
    <w:abstractNumId w:val="2"/>
  </w:num>
  <w:num w:numId="42" w16cid:durableId="1401370496">
    <w:abstractNumId w:val="52"/>
  </w:num>
  <w:num w:numId="43" w16cid:durableId="1289896124">
    <w:abstractNumId w:val="48"/>
  </w:num>
  <w:num w:numId="44" w16cid:durableId="1749689605">
    <w:abstractNumId w:val="3"/>
  </w:num>
  <w:num w:numId="45" w16cid:durableId="334848122">
    <w:abstractNumId w:val="1"/>
  </w:num>
  <w:num w:numId="46" w16cid:durableId="946155373">
    <w:abstractNumId w:val="63"/>
  </w:num>
  <w:num w:numId="47" w16cid:durableId="1811894823">
    <w:abstractNumId w:val="58"/>
  </w:num>
  <w:num w:numId="48" w16cid:durableId="188878976">
    <w:abstractNumId w:val="27"/>
  </w:num>
  <w:num w:numId="49" w16cid:durableId="1451557789">
    <w:abstractNumId w:val="37"/>
  </w:num>
  <w:num w:numId="50" w16cid:durableId="513305949">
    <w:abstractNumId w:val="45"/>
  </w:num>
  <w:num w:numId="51" w16cid:durableId="518666174">
    <w:abstractNumId w:val="18"/>
  </w:num>
  <w:num w:numId="52" w16cid:durableId="1302928860">
    <w:abstractNumId w:val="16"/>
  </w:num>
  <w:num w:numId="53" w16cid:durableId="792479643">
    <w:abstractNumId w:val="28"/>
  </w:num>
  <w:num w:numId="54" w16cid:durableId="2127237528">
    <w:abstractNumId w:val="55"/>
  </w:num>
  <w:num w:numId="55" w16cid:durableId="534538885">
    <w:abstractNumId w:val="35"/>
  </w:num>
  <w:num w:numId="56" w16cid:durableId="512958560">
    <w:abstractNumId w:val="33"/>
  </w:num>
  <w:num w:numId="57" w16cid:durableId="1872380006">
    <w:abstractNumId w:val="36"/>
  </w:num>
  <w:num w:numId="58" w16cid:durableId="1260681558">
    <w:abstractNumId w:val="9"/>
  </w:num>
  <w:num w:numId="59" w16cid:durableId="10381129">
    <w:abstractNumId w:val="11"/>
  </w:num>
  <w:num w:numId="60" w16cid:durableId="19283099">
    <w:abstractNumId w:val="24"/>
  </w:num>
  <w:num w:numId="61" w16cid:durableId="422260906">
    <w:abstractNumId w:val="26"/>
  </w:num>
  <w:num w:numId="62" w16cid:durableId="658071918">
    <w:abstractNumId w:val="60"/>
  </w:num>
  <w:num w:numId="63" w16cid:durableId="961108536">
    <w:abstractNumId w:val="42"/>
  </w:num>
  <w:num w:numId="64" w16cid:durableId="109934194">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1355"/>
    <w:rsid w:val="00001BC9"/>
    <w:rsid w:val="00002E8E"/>
    <w:rsid w:val="0000478E"/>
    <w:rsid w:val="00005D9D"/>
    <w:rsid w:val="0000726D"/>
    <w:rsid w:val="000075B5"/>
    <w:rsid w:val="0001058E"/>
    <w:rsid w:val="000107D8"/>
    <w:rsid w:val="0001254D"/>
    <w:rsid w:val="00013588"/>
    <w:rsid w:val="00015023"/>
    <w:rsid w:val="000167E6"/>
    <w:rsid w:val="0002130C"/>
    <w:rsid w:val="000235C9"/>
    <w:rsid w:val="00025C53"/>
    <w:rsid w:val="00031C96"/>
    <w:rsid w:val="000323E6"/>
    <w:rsid w:val="00033234"/>
    <w:rsid w:val="0003761F"/>
    <w:rsid w:val="000411A9"/>
    <w:rsid w:val="00041877"/>
    <w:rsid w:val="000420B6"/>
    <w:rsid w:val="00044C96"/>
    <w:rsid w:val="00045A84"/>
    <w:rsid w:val="00046411"/>
    <w:rsid w:val="00046B09"/>
    <w:rsid w:val="00050440"/>
    <w:rsid w:val="00050FC9"/>
    <w:rsid w:val="000532D2"/>
    <w:rsid w:val="0005445E"/>
    <w:rsid w:val="00056B83"/>
    <w:rsid w:val="00057B2C"/>
    <w:rsid w:val="00057B97"/>
    <w:rsid w:val="00061A41"/>
    <w:rsid w:val="00064015"/>
    <w:rsid w:val="000667AE"/>
    <w:rsid w:val="00072BBE"/>
    <w:rsid w:val="00074015"/>
    <w:rsid w:val="000741AA"/>
    <w:rsid w:val="00074F54"/>
    <w:rsid w:val="000765B8"/>
    <w:rsid w:val="000773E9"/>
    <w:rsid w:val="000803DF"/>
    <w:rsid w:val="00082950"/>
    <w:rsid w:val="00083F03"/>
    <w:rsid w:val="00085A57"/>
    <w:rsid w:val="000864A2"/>
    <w:rsid w:val="00086B77"/>
    <w:rsid w:val="0008727F"/>
    <w:rsid w:val="0008737F"/>
    <w:rsid w:val="000877AA"/>
    <w:rsid w:val="00092596"/>
    <w:rsid w:val="00093241"/>
    <w:rsid w:val="00094F17"/>
    <w:rsid w:val="0009545F"/>
    <w:rsid w:val="000954BB"/>
    <w:rsid w:val="00095B08"/>
    <w:rsid w:val="000961BC"/>
    <w:rsid w:val="000978CF"/>
    <w:rsid w:val="00097AF2"/>
    <w:rsid w:val="00097B62"/>
    <w:rsid w:val="000A1493"/>
    <w:rsid w:val="000A30F6"/>
    <w:rsid w:val="000A4D1D"/>
    <w:rsid w:val="000B22AF"/>
    <w:rsid w:val="000B73E9"/>
    <w:rsid w:val="000BCB54"/>
    <w:rsid w:val="000C0025"/>
    <w:rsid w:val="000C2893"/>
    <w:rsid w:val="000C2928"/>
    <w:rsid w:val="000C6DFE"/>
    <w:rsid w:val="000C7F8F"/>
    <w:rsid w:val="000D0157"/>
    <w:rsid w:val="000D0629"/>
    <w:rsid w:val="000D15D1"/>
    <w:rsid w:val="000D4303"/>
    <w:rsid w:val="000D7668"/>
    <w:rsid w:val="000E1C7F"/>
    <w:rsid w:val="000E2A56"/>
    <w:rsid w:val="000E34C2"/>
    <w:rsid w:val="000E4045"/>
    <w:rsid w:val="000E47D4"/>
    <w:rsid w:val="000E6CD7"/>
    <w:rsid w:val="000E7C28"/>
    <w:rsid w:val="000F0E06"/>
    <w:rsid w:val="000F4344"/>
    <w:rsid w:val="000F66CB"/>
    <w:rsid w:val="000F7552"/>
    <w:rsid w:val="00100351"/>
    <w:rsid w:val="00100C53"/>
    <w:rsid w:val="00104730"/>
    <w:rsid w:val="00104F75"/>
    <w:rsid w:val="00105C9F"/>
    <w:rsid w:val="0010721C"/>
    <w:rsid w:val="001074D5"/>
    <w:rsid w:val="0010784B"/>
    <w:rsid w:val="00107B17"/>
    <w:rsid w:val="00112C28"/>
    <w:rsid w:val="001159CB"/>
    <w:rsid w:val="00116AB4"/>
    <w:rsid w:val="00120B1A"/>
    <w:rsid w:val="001227A0"/>
    <w:rsid w:val="001236CA"/>
    <w:rsid w:val="00123940"/>
    <w:rsid w:val="00123A6F"/>
    <w:rsid w:val="0012561F"/>
    <w:rsid w:val="00127E69"/>
    <w:rsid w:val="00130B17"/>
    <w:rsid w:val="00134ED9"/>
    <w:rsid w:val="00137850"/>
    <w:rsid w:val="00141743"/>
    <w:rsid w:val="001417D8"/>
    <w:rsid w:val="0014247D"/>
    <w:rsid w:val="00143FC9"/>
    <w:rsid w:val="00147F99"/>
    <w:rsid w:val="001517B1"/>
    <w:rsid w:val="00151CBE"/>
    <w:rsid w:val="001526A7"/>
    <w:rsid w:val="001534F4"/>
    <w:rsid w:val="00154B4D"/>
    <w:rsid w:val="001563B9"/>
    <w:rsid w:val="00156793"/>
    <w:rsid w:val="001574BF"/>
    <w:rsid w:val="00157EB1"/>
    <w:rsid w:val="00166E9A"/>
    <w:rsid w:val="00167BA9"/>
    <w:rsid w:val="00170895"/>
    <w:rsid w:val="001742DE"/>
    <w:rsid w:val="00174AA1"/>
    <w:rsid w:val="00175FA9"/>
    <w:rsid w:val="001778B9"/>
    <w:rsid w:val="00177BFB"/>
    <w:rsid w:val="00180C55"/>
    <w:rsid w:val="00181905"/>
    <w:rsid w:val="00184B3E"/>
    <w:rsid w:val="00186AB5"/>
    <w:rsid w:val="0018712E"/>
    <w:rsid w:val="0019397D"/>
    <w:rsid w:val="001953C7"/>
    <w:rsid w:val="00195928"/>
    <w:rsid w:val="00197F5D"/>
    <w:rsid w:val="001A141C"/>
    <w:rsid w:val="001A153E"/>
    <w:rsid w:val="001A2FFC"/>
    <w:rsid w:val="001A338C"/>
    <w:rsid w:val="001A4014"/>
    <w:rsid w:val="001A422D"/>
    <w:rsid w:val="001A5121"/>
    <w:rsid w:val="001A5AC7"/>
    <w:rsid w:val="001A784D"/>
    <w:rsid w:val="001B1143"/>
    <w:rsid w:val="001B2E28"/>
    <w:rsid w:val="001B4323"/>
    <w:rsid w:val="001B4C9A"/>
    <w:rsid w:val="001B54CA"/>
    <w:rsid w:val="001B6971"/>
    <w:rsid w:val="001B6FC5"/>
    <w:rsid w:val="001C05A8"/>
    <w:rsid w:val="001C333A"/>
    <w:rsid w:val="001C394A"/>
    <w:rsid w:val="001C40B7"/>
    <w:rsid w:val="001C5AD1"/>
    <w:rsid w:val="001C66A1"/>
    <w:rsid w:val="001D137E"/>
    <w:rsid w:val="001D1587"/>
    <w:rsid w:val="001D3BF3"/>
    <w:rsid w:val="001D458B"/>
    <w:rsid w:val="001D4734"/>
    <w:rsid w:val="001D68AC"/>
    <w:rsid w:val="001D7418"/>
    <w:rsid w:val="001E10DE"/>
    <w:rsid w:val="001E12BC"/>
    <w:rsid w:val="001E5F98"/>
    <w:rsid w:val="001E67F5"/>
    <w:rsid w:val="001F2D3C"/>
    <w:rsid w:val="001F3B69"/>
    <w:rsid w:val="00200194"/>
    <w:rsid w:val="00203304"/>
    <w:rsid w:val="0020470C"/>
    <w:rsid w:val="002049F4"/>
    <w:rsid w:val="00212235"/>
    <w:rsid w:val="00214B7F"/>
    <w:rsid w:val="00215ABF"/>
    <w:rsid w:val="00215B4D"/>
    <w:rsid w:val="002174B7"/>
    <w:rsid w:val="00221CD7"/>
    <w:rsid w:val="00222A83"/>
    <w:rsid w:val="00222F70"/>
    <w:rsid w:val="00224DE9"/>
    <w:rsid w:val="00225935"/>
    <w:rsid w:val="002267D8"/>
    <w:rsid w:val="002273DF"/>
    <w:rsid w:val="00233A00"/>
    <w:rsid w:val="002349B1"/>
    <w:rsid w:val="00245C5D"/>
    <w:rsid w:val="0024789F"/>
    <w:rsid w:val="00250498"/>
    <w:rsid w:val="002519CA"/>
    <w:rsid w:val="00251BE0"/>
    <w:rsid w:val="00252261"/>
    <w:rsid w:val="00252BD5"/>
    <w:rsid w:val="00253A17"/>
    <w:rsid w:val="00253DD5"/>
    <w:rsid w:val="00254C8B"/>
    <w:rsid w:val="00257159"/>
    <w:rsid w:val="00262FD7"/>
    <w:rsid w:val="00263B6D"/>
    <w:rsid w:val="00263CDD"/>
    <w:rsid w:val="00264409"/>
    <w:rsid w:val="00265175"/>
    <w:rsid w:val="00265373"/>
    <w:rsid w:val="00267D70"/>
    <w:rsid w:val="00271819"/>
    <w:rsid w:val="00273818"/>
    <w:rsid w:val="00274A99"/>
    <w:rsid w:val="00276497"/>
    <w:rsid w:val="00276FD6"/>
    <w:rsid w:val="00282328"/>
    <w:rsid w:val="00285836"/>
    <w:rsid w:val="0028640F"/>
    <w:rsid w:val="00292F1D"/>
    <w:rsid w:val="002934C7"/>
    <w:rsid w:val="002948AF"/>
    <w:rsid w:val="00296E5C"/>
    <w:rsid w:val="002A0295"/>
    <w:rsid w:val="002A070D"/>
    <w:rsid w:val="002A1B3A"/>
    <w:rsid w:val="002A360C"/>
    <w:rsid w:val="002A3AB6"/>
    <w:rsid w:val="002A57AC"/>
    <w:rsid w:val="002B1AE8"/>
    <w:rsid w:val="002B1BCD"/>
    <w:rsid w:val="002B2F9F"/>
    <w:rsid w:val="002B4351"/>
    <w:rsid w:val="002B7F97"/>
    <w:rsid w:val="002C0D84"/>
    <w:rsid w:val="002C24F8"/>
    <w:rsid w:val="002C3775"/>
    <w:rsid w:val="002C4172"/>
    <w:rsid w:val="002C4A5C"/>
    <w:rsid w:val="002C4F00"/>
    <w:rsid w:val="002C50C8"/>
    <w:rsid w:val="002C57B5"/>
    <w:rsid w:val="002C78FC"/>
    <w:rsid w:val="002D3A40"/>
    <w:rsid w:val="002D402E"/>
    <w:rsid w:val="002D40E8"/>
    <w:rsid w:val="002D7535"/>
    <w:rsid w:val="002E2D17"/>
    <w:rsid w:val="002E3B65"/>
    <w:rsid w:val="002E51F2"/>
    <w:rsid w:val="002E7C98"/>
    <w:rsid w:val="002E7FC8"/>
    <w:rsid w:val="002F01DB"/>
    <w:rsid w:val="002F0789"/>
    <w:rsid w:val="002F49D2"/>
    <w:rsid w:val="002F4CBB"/>
    <w:rsid w:val="002F7499"/>
    <w:rsid w:val="003002FA"/>
    <w:rsid w:val="0030289F"/>
    <w:rsid w:val="003042C8"/>
    <w:rsid w:val="0030441E"/>
    <w:rsid w:val="00304CE1"/>
    <w:rsid w:val="00305174"/>
    <w:rsid w:val="003075E3"/>
    <w:rsid w:val="00307E27"/>
    <w:rsid w:val="00310D30"/>
    <w:rsid w:val="0031172D"/>
    <w:rsid w:val="003152AF"/>
    <w:rsid w:val="00316076"/>
    <w:rsid w:val="00316E35"/>
    <w:rsid w:val="00320EEE"/>
    <w:rsid w:val="00323647"/>
    <w:rsid w:val="003302BD"/>
    <w:rsid w:val="0033048A"/>
    <w:rsid w:val="0033091D"/>
    <w:rsid w:val="00330A2E"/>
    <w:rsid w:val="003318EC"/>
    <w:rsid w:val="00331CE8"/>
    <w:rsid w:val="0033205F"/>
    <w:rsid w:val="003337A5"/>
    <w:rsid w:val="003379BF"/>
    <w:rsid w:val="003405DD"/>
    <w:rsid w:val="003428AB"/>
    <w:rsid w:val="00342AA3"/>
    <w:rsid w:val="0034534C"/>
    <w:rsid w:val="0035058C"/>
    <w:rsid w:val="003544D6"/>
    <w:rsid w:val="0035467F"/>
    <w:rsid w:val="00356337"/>
    <w:rsid w:val="0035712F"/>
    <w:rsid w:val="0036060C"/>
    <w:rsid w:val="00361ABE"/>
    <w:rsid w:val="00362089"/>
    <w:rsid w:val="0036269D"/>
    <w:rsid w:val="003650ED"/>
    <w:rsid w:val="0036691B"/>
    <w:rsid w:val="00370C0E"/>
    <w:rsid w:val="00375DD0"/>
    <w:rsid w:val="00377E70"/>
    <w:rsid w:val="00381C8D"/>
    <w:rsid w:val="003830D4"/>
    <w:rsid w:val="003862A4"/>
    <w:rsid w:val="00387132"/>
    <w:rsid w:val="00387321"/>
    <w:rsid w:val="003874B7"/>
    <w:rsid w:val="00390239"/>
    <w:rsid w:val="00394235"/>
    <w:rsid w:val="0039455B"/>
    <w:rsid w:val="003947D7"/>
    <w:rsid w:val="00396CDD"/>
    <w:rsid w:val="003A0003"/>
    <w:rsid w:val="003A00F2"/>
    <w:rsid w:val="003A2EF1"/>
    <w:rsid w:val="003A3393"/>
    <w:rsid w:val="003B1967"/>
    <w:rsid w:val="003B215F"/>
    <w:rsid w:val="003B68A7"/>
    <w:rsid w:val="003C3503"/>
    <w:rsid w:val="003C3796"/>
    <w:rsid w:val="003C5037"/>
    <w:rsid w:val="003C629B"/>
    <w:rsid w:val="003C6971"/>
    <w:rsid w:val="003D0BA1"/>
    <w:rsid w:val="003D1421"/>
    <w:rsid w:val="003D1656"/>
    <w:rsid w:val="003D2434"/>
    <w:rsid w:val="003D26F5"/>
    <w:rsid w:val="003D4EC4"/>
    <w:rsid w:val="003D5C06"/>
    <w:rsid w:val="003E0FD9"/>
    <w:rsid w:val="003E23C6"/>
    <w:rsid w:val="003E4440"/>
    <w:rsid w:val="003E6CD5"/>
    <w:rsid w:val="003E71E2"/>
    <w:rsid w:val="003F361E"/>
    <w:rsid w:val="003F4863"/>
    <w:rsid w:val="004019B7"/>
    <w:rsid w:val="0040674B"/>
    <w:rsid w:val="00410EA5"/>
    <w:rsid w:val="00413B5C"/>
    <w:rsid w:val="004145E0"/>
    <w:rsid w:val="00416260"/>
    <w:rsid w:val="00416FAB"/>
    <w:rsid w:val="004219B3"/>
    <w:rsid w:val="004221BE"/>
    <w:rsid w:val="00422683"/>
    <w:rsid w:val="00424A78"/>
    <w:rsid w:val="00424E85"/>
    <w:rsid w:val="00430A35"/>
    <w:rsid w:val="0043283D"/>
    <w:rsid w:val="00432970"/>
    <w:rsid w:val="0043367A"/>
    <w:rsid w:val="00433A89"/>
    <w:rsid w:val="00434603"/>
    <w:rsid w:val="00434D3E"/>
    <w:rsid w:val="00441E85"/>
    <w:rsid w:val="004421A9"/>
    <w:rsid w:val="0044471E"/>
    <w:rsid w:val="00444745"/>
    <w:rsid w:val="00445707"/>
    <w:rsid w:val="00446D8E"/>
    <w:rsid w:val="00450CA1"/>
    <w:rsid w:val="0045109A"/>
    <w:rsid w:val="0045254D"/>
    <w:rsid w:val="0045399B"/>
    <w:rsid w:val="00454F79"/>
    <w:rsid w:val="004558CE"/>
    <w:rsid w:val="0046055F"/>
    <w:rsid w:val="0046151D"/>
    <w:rsid w:val="00461C8B"/>
    <w:rsid w:val="00464ED3"/>
    <w:rsid w:val="004655A9"/>
    <w:rsid w:val="00470D3C"/>
    <w:rsid w:val="004721DA"/>
    <w:rsid w:val="004736F3"/>
    <w:rsid w:val="0047566D"/>
    <w:rsid w:val="00476BD0"/>
    <w:rsid w:val="00477AAB"/>
    <w:rsid w:val="0048198D"/>
    <w:rsid w:val="00481DB8"/>
    <w:rsid w:val="00482119"/>
    <w:rsid w:val="004837FB"/>
    <w:rsid w:val="00484D92"/>
    <w:rsid w:val="00484DCE"/>
    <w:rsid w:val="00485187"/>
    <w:rsid w:val="0048528D"/>
    <w:rsid w:val="00485B3A"/>
    <w:rsid w:val="00487151"/>
    <w:rsid w:val="004875EE"/>
    <w:rsid w:val="00487E55"/>
    <w:rsid w:val="00493474"/>
    <w:rsid w:val="00495F7D"/>
    <w:rsid w:val="004A23D1"/>
    <w:rsid w:val="004A38F2"/>
    <w:rsid w:val="004A393F"/>
    <w:rsid w:val="004A550C"/>
    <w:rsid w:val="004A61B1"/>
    <w:rsid w:val="004B0E56"/>
    <w:rsid w:val="004B4D95"/>
    <w:rsid w:val="004B5283"/>
    <w:rsid w:val="004B6AA2"/>
    <w:rsid w:val="004B769C"/>
    <w:rsid w:val="004C5638"/>
    <w:rsid w:val="004C5EC9"/>
    <w:rsid w:val="004C62C7"/>
    <w:rsid w:val="004C6FA5"/>
    <w:rsid w:val="004C7C1D"/>
    <w:rsid w:val="004D3669"/>
    <w:rsid w:val="004D3D47"/>
    <w:rsid w:val="004D476D"/>
    <w:rsid w:val="004D64AA"/>
    <w:rsid w:val="004D651B"/>
    <w:rsid w:val="004D65F2"/>
    <w:rsid w:val="004D6C6E"/>
    <w:rsid w:val="004D6FC0"/>
    <w:rsid w:val="004E29BA"/>
    <w:rsid w:val="004E3989"/>
    <w:rsid w:val="004E4E13"/>
    <w:rsid w:val="004E6692"/>
    <w:rsid w:val="004F200D"/>
    <w:rsid w:val="004F2194"/>
    <w:rsid w:val="004F55A2"/>
    <w:rsid w:val="004F628D"/>
    <w:rsid w:val="004F6C37"/>
    <w:rsid w:val="004F730F"/>
    <w:rsid w:val="00500A21"/>
    <w:rsid w:val="00500EBA"/>
    <w:rsid w:val="00506228"/>
    <w:rsid w:val="00506DF5"/>
    <w:rsid w:val="0051152A"/>
    <w:rsid w:val="00511FF7"/>
    <w:rsid w:val="005155D1"/>
    <w:rsid w:val="00515FBF"/>
    <w:rsid w:val="00522E3B"/>
    <w:rsid w:val="00523273"/>
    <w:rsid w:val="00524104"/>
    <w:rsid w:val="00530B90"/>
    <w:rsid w:val="00530EFF"/>
    <w:rsid w:val="00534274"/>
    <w:rsid w:val="005343B5"/>
    <w:rsid w:val="00534FFE"/>
    <w:rsid w:val="00537A78"/>
    <w:rsid w:val="00540AA5"/>
    <w:rsid w:val="005430E0"/>
    <w:rsid w:val="005448BA"/>
    <w:rsid w:val="005451A2"/>
    <w:rsid w:val="00550F46"/>
    <w:rsid w:val="00551FFC"/>
    <w:rsid w:val="00552284"/>
    <w:rsid w:val="00556E72"/>
    <w:rsid w:val="00556F56"/>
    <w:rsid w:val="00561006"/>
    <w:rsid w:val="00561980"/>
    <w:rsid w:val="00562580"/>
    <w:rsid w:val="00563B17"/>
    <w:rsid w:val="0056450F"/>
    <w:rsid w:val="00564CFC"/>
    <w:rsid w:val="00565765"/>
    <w:rsid w:val="00570075"/>
    <w:rsid w:val="00576A11"/>
    <w:rsid w:val="00576C06"/>
    <w:rsid w:val="00582AFA"/>
    <w:rsid w:val="00584AA2"/>
    <w:rsid w:val="00586C69"/>
    <w:rsid w:val="00591A77"/>
    <w:rsid w:val="005929F5"/>
    <w:rsid w:val="00593DA0"/>
    <w:rsid w:val="00597D76"/>
    <w:rsid w:val="005A0239"/>
    <w:rsid w:val="005A188E"/>
    <w:rsid w:val="005B0236"/>
    <w:rsid w:val="005B156F"/>
    <w:rsid w:val="005B2A0F"/>
    <w:rsid w:val="005B2A67"/>
    <w:rsid w:val="005B3C4E"/>
    <w:rsid w:val="005C417B"/>
    <w:rsid w:val="005C4942"/>
    <w:rsid w:val="005C53A7"/>
    <w:rsid w:val="005C71F5"/>
    <w:rsid w:val="005D1067"/>
    <w:rsid w:val="005D139E"/>
    <w:rsid w:val="005D248E"/>
    <w:rsid w:val="005D3ABA"/>
    <w:rsid w:val="005D3F8C"/>
    <w:rsid w:val="005D6E19"/>
    <w:rsid w:val="005D763D"/>
    <w:rsid w:val="005E0B6E"/>
    <w:rsid w:val="005E35B2"/>
    <w:rsid w:val="005E5652"/>
    <w:rsid w:val="005E7D43"/>
    <w:rsid w:val="005F2353"/>
    <w:rsid w:val="005F3697"/>
    <w:rsid w:val="005F413A"/>
    <w:rsid w:val="005F66C3"/>
    <w:rsid w:val="005F6AD7"/>
    <w:rsid w:val="00600665"/>
    <w:rsid w:val="00607695"/>
    <w:rsid w:val="00607BEC"/>
    <w:rsid w:val="00607DB1"/>
    <w:rsid w:val="0060E38E"/>
    <w:rsid w:val="00610027"/>
    <w:rsid w:val="00612873"/>
    <w:rsid w:val="006140CE"/>
    <w:rsid w:val="00616049"/>
    <w:rsid w:val="00620B69"/>
    <w:rsid w:val="00623EF5"/>
    <w:rsid w:val="00631A90"/>
    <w:rsid w:val="00632C57"/>
    <w:rsid w:val="00633667"/>
    <w:rsid w:val="006352E8"/>
    <w:rsid w:val="00641049"/>
    <w:rsid w:val="00641725"/>
    <w:rsid w:val="00641742"/>
    <w:rsid w:val="00641947"/>
    <w:rsid w:val="00643B0A"/>
    <w:rsid w:val="0065011A"/>
    <w:rsid w:val="006537C8"/>
    <w:rsid w:val="00656B84"/>
    <w:rsid w:val="00660117"/>
    <w:rsid w:val="0066167F"/>
    <w:rsid w:val="00666A4F"/>
    <w:rsid w:val="006675B5"/>
    <w:rsid w:val="00667950"/>
    <w:rsid w:val="00672268"/>
    <w:rsid w:val="00673324"/>
    <w:rsid w:val="00673491"/>
    <w:rsid w:val="00673C7C"/>
    <w:rsid w:val="00681FFB"/>
    <w:rsid w:val="00682C19"/>
    <w:rsid w:val="006832DD"/>
    <w:rsid w:val="0068575E"/>
    <w:rsid w:val="00686CE0"/>
    <w:rsid w:val="00687F76"/>
    <w:rsid w:val="00691A1A"/>
    <w:rsid w:val="00691B04"/>
    <w:rsid w:val="00694674"/>
    <w:rsid w:val="00694FA3"/>
    <w:rsid w:val="00696FCF"/>
    <w:rsid w:val="006972D1"/>
    <w:rsid w:val="006A03AF"/>
    <w:rsid w:val="006A6754"/>
    <w:rsid w:val="006B1D04"/>
    <w:rsid w:val="006B20BF"/>
    <w:rsid w:val="006B29AC"/>
    <w:rsid w:val="006B3272"/>
    <w:rsid w:val="006B47B9"/>
    <w:rsid w:val="006B7647"/>
    <w:rsid w:val="006C4016"/>
    <w:rsid w:val="006C496B"/>
    <w:rsid w:val="006D149A"/>
    <w:rsid w:val="006D4420"/>
    <w:rsid w:val="006D6711"/>
    <w:rsid w:val="006D73E4"/>
    <w:rsid w:val="006D7466"/>
    <w:rsid w:val="006D75B1"/>
    <w:rsid w:val="006D77B1"/>
    <w:rsid w:val="006D7FA1"/>
    <w:rsid w:val="006E093F"/>
    <w:rsid w:val="006E1A47"/>
    <w:rsid w:val="006E4A8A"/>
    <w:rsid w:val="006E66C8"/>
    <w:rsid w:val="006E706C"/>
    <w:rsid w:val="006E725B"/>
    <w:rsid w:val="006F233D"/>
    <w:rsid w:val="006F312F"/>
    <w:rsid w:val="006F47DE"/>
    <w:rsid w:val="006F4854"/>
    <w:rsid w:val="006F5915"/>
    <w:rsid w:val="006F7010"/>
    <w:rsid w:val="00701C11"/>
    <w:rsid w:val="00702A73"/>
    <w:rsid w:val="00703AF6"/>
    <w:rsid w:val="00705A8A"/>
    <w:rsid w:val="0070795D"/>
    <w:rsid w:val="00707F1A"/>
    <w:rsid w:val="00711158"/>
    <w:rsid w:val="00712ABD"/>
    <w:rsid w:val="00716B6E"/>
    <w:rsid w:val="00716BED"/>
    <w:rsid w:val="007201C3"/>
    <w:rsid w:val="00720B36"/>
    <w:rsid w:val="00721F1B"/>
    <w:rsid w:val="00721F22"/>
    <w:rsid w:val="00722BD3"/>
    <w:rsid w:val="007234E1"/>
    <w:rsid w:val="00724844"/>
    <w:rsid w:val="00726D0E"/>
    <w:rsid w:val="00726FDC"/>
    <w:rsid w:val="0073014F"/>
    <w:rsid w:val="00730E3E"/>
    <w:rsid w:val="0073311B"/>
    <w:rsid w:val="007353AA"/>
    <w:rsid w:val="00736CC2"/>
    <w:rsid w:val="00737058"/>
    <w:rsid w:val="0073786F"/>
    <w:rsid w:val="00742EF6"/>
    <w:rsid w:val="00745BCE"/>
    <w:rsid w:val="00745D74"/>
    <w:rsid w:val="00745EE9"/>
    <w:rsid w:val="0074728B"/>
    <w:rsid w:val="007500A2"/>
    <w:rsid w:val="00757C0A"/>
    <w:rsid w:val="00761CD9"/>
    <w:rsid w:val="007629EB"/>
    <w:rsid w:val="007640CE"/>
    <w:rsid w:val="007650FF"/>
    <w:rsid w:val="00765793"/>
    <w:rsid w:val="00766EDA"/>
    <w:rsid w:val="00770314"/>
    <w:rsid w:val="00773BCA"/>
    <w:rsid w:val="00776B22"/>
    <w:rsid w:val="00780C35"/>
    <w:rsid w:val="00780E95"/>
    <w:rsid w:val="00782392"/>
    <w:rsid w:val="007825F8"/>
    <w:rsid w:val="007829C9"/>
    <w:rsid w:val="00783F8D"/>
    <w:rsid w:val="00784FB3"/>
    <w:rsid w:val="007852A6"/>
    <w:rsid w:val="00785B00"/>
    <w:rsid w:val="00787099"/>
    <w:rsid w:val="00787C24"/>
    <w:rsid w:val="00791D39"/>
    <w:rsid w:val="00792F14"/>
    <w:rsid w:val="00793387"/>
    <w:rsid w:val="0079380A"/>
    <w:rsid w:val="00793966"/>
    <w:rsid w:val="00797597"/>
    <w:rsid w:val="0079CC61"/>
    <w:rsid w:val="007A1545"/>
    <w:rsid w:val="007A15A6"/>
    <w:rsid w:val="007A3525"/>
    <w:rsid w:val="007A40C9"/>
    <w:rsid w:val="007A4603"/>
    <w:rsid w:val="007A4791"/>
    <w:rsid w:val="007A56E4"/>
    <w:rsid w:val="007A6362"/>
    <w:rsid w:val="007A639F"/>
    <w:rsid w:val="007B1464"/>
    <w:rsid w:val="007B2179"/>
    <w:rsid w:val="007B26ED"/>
    <w:rsid w:val="007B35B2"/>
    <w:rsid w:val="007B3D02"/>
    <w:rsid w:val="007B437D"/>
    <w:rsid w:val="007B5A2A"/>
    <w:rsid w:val="007B5A95"/>
    <w:rsid w:val="007B7A83"/>
    <w:rsid w:val="007C2D05"/>
    <w:rsid w:val="007C5043"/>
    <w:rsid w:val="007C6A7B"/>
    <w:rsid w:val="007C6AC0"/>
    <w:rsid w:val="007C7CD2"/>
    <w:rsid w:val="007D5C4A"/>
    <w:rsid w:val="007D6CC2"/>
    <w:rsid w:val="007D7BD9"/>
    <w:rsid w:val="007E1A6A"/>
    <w:rsid w:val="007E2A87"/>
    <w:rsid w:val="007E36B1"/>
    <w:rsid w:val="007E4665"/>
    <w:rsid w:val="007E54DC"/>
    <w:rsid w:val="007E6E94"/>
    <w:rsid w:val="007E6EE2"/>
    <w:rsid w:val="007E7D05"/>
    <w:rsid w:val="007F14EC"/>
    <w:rsid w:val="007F33B3"/>
    <w:rsid w:val="007F421A"/>
    <w:rsid w:val="007F495A"/>
    <w:rsid w:val="007F4972"/>
    <w:rsid w:val="008016CB"/>
    <w:rsid w:val="00805AD0"/>
    <w:rsid w:val="0080669B"/>
    <w:rsid w:val="00806A0E"/>
    <w:rsid w:val="00810292"/>
    <w:rsid w:val="00810A71"/>
    <w:rsid w:val="00812F72"/>
    <w:rsid w:val="00817363"/>
    <w:rsid w:val="0081799C"/>
    <w:rsid w:val="00821CEA"/>
    <w:rsid w:val="00823D28"/>
    <w:rsid w:val="008247C0"/>
    <w:rsid w:val="00827CE4"/>
    <w:rsid w:val="00830B57"/>
    <w:rsid w:val="0083119A"/>
    <w:rsid w:val="0083184A"/>
    <w:rsid w:val="00832194"/>
    <w:rsid w:val="00835C01"/>
    <w:rsid w:val="00836CAC"/>
    <w:rsid w:val="00840B7B"/>
    <w:rsid w:val="008438CA"/>
    <w:rsid w:val="00843EAE"/>
    <w:rsid w:val="00845C74"/>
    <w:rsid w:val="0084717E"/>
    <w:rsid w:val="008516B1"/>
    <w:rsid w:val="00852D76"/>
    <w:rsid w:val="00857FE2"/>
    <w:rsid w:val="00860BB5"/>
    <w:rsid w:val="00864ABC"/>
    <w:rsid w:val="00864CE0"/>
    <w:rsid w:val="0086732F"/>
    <w:rsid w:val="0087131C"/>
    <w:rsid w:val="00874B12"/>
    <w:rsid w:val="0087584F"/>
    <w:rsid w:val="00875A5D"/>
    <w:rsid w:val="008763AB"/>
    <w:rsid w:val="00881655"/>
    <w:rsid w:val="008834E7"/>
    <w:rsid w:val="0088528B"/>
    <w:rsid w:val="00887807"/>
    <w:rsid w:val="008952BA"/>
    <w:rsid w:val="008970FD"/>
    <w:rsid w:val="008A3901"/>
    <w:rsid w:val="008A4F46"/>
    <w:rsid w:val="008A6259"/>
    <w:rsid w:val="008B1C16"/>
    <w:rsid w:val="008B2B7F"/>
    <w:rsid w:val="008B5A51"/>
    <w:rsid w:val="008B7E0D"/>
    <w:rsid w:val="008C0B5F"/>
    <w:rsid w:val="008C1988"/>
    <w:rsid w:val="008C1989"/>
    <w:rsid w:val="008C6040"/>
    <w:rsid w:val="008D1189"/>
    <w:rsid w:val="008D226E"/>
    <w:rsid w:val="008D4B2B"/>
    <w:rsid w:val="008D788B"/>
    <w:rsid w:val="008E09B7"/>
    <w:rsid w:val="008E2C73"/>
    <w:rsid w:val="008E3821"/>
    <w:rsid w:val="008E48CA"/>
    <w:rsid w:val="008E6762"/>
    <w:rsid w:val="008F160F"/>
    <w:rsid w:val="008F31F8"/>
    <w:rsid w:val="008F549E"/>
    <w:rsid w:val="008F5DA8"/>
    <w:rsid w:val="009004DD"/>
    <w:rsid w:val="0090605B"/>
    <w:rsid w:val="009071E9"/>
    <w:rsid w:val="00911B92"/>
    <w:rsid w:val="009133D1"/>
    <w:rsid w:val="0091446B"/>
    <w:rsid w:val="00914963"/>
    <w:rsid w:val="00917966"/>
    <w:rsid w:val="0092156C"/>
    <w:rsid w:val="009257B5"/>
    <w:rsid w:val="00927C18"/>
    <w:rsid w:val="00931484"/>
    <w:rsid w:val="00934722"/>
    <w:rsid w:val="00937FC2"/>
    <w:rsid w:val="00940D47"/>
    <w:rsid w:val="0094129E"/>
    <w:rsid w:val="00941628"/>
    <w:rsid w:val="009420EC"/>
    <w:rsid w:val="009442FC"/>
    <w:rsid w:val="00944B35"/>
    <w:rsid w:val="00944F5A"/>
    <w:rsid w:val="009467C7"/>
    <w:rsid w:val="00950316"/>
    <w:rsid w:val="00954161"/>
    <w:rsid w:val="009571C9"/>
    <w:rsid w:val="00957895"/>
    <w:rsid w:val="00961A54"/>
    <w:rsid w:val="0096230C"/>
    <w:rsid w:val="00962C7B"/>
    <w:rsid w:val="00965824"/>
    <w:rsid w:val="009665E3"/>
    <w:rsid w:val="00970080"/>
    <w:rsid w:val="00970482"/>
    <w:rsid w:val="00970A3A"/>
    <w:rsid w:val="0097315B"/>
    <w:rsid w:val="00973F17"/>
    <w:rsid w:val="009768E2"/>
    <w:rsid w:val="009802C8"/>
    <w:rsid w:val="009814C2"/>
    <w:rsid w:val="00983502"/>
    <w:rsid w:val="0098503C"/>
    <w:rsid w:val="00985CB9"/>
    <w:rsid w:val="00987B96"/>
    <w:rsid w:val="00987EFC"/>
    <w:rsid w:val="009904D6"/>
    <w:rsid w:val="009941E6"/>
    <w:rsid w:val="00997B99"/>
    <w:rsid w:val="00997C2D"/>
    <w:rsid w:val="009A0B9A"/>
    <w:rsid w:val="009A2429"/>
    <w:rsid w:val="009A7AC9"/>
    <w:rsid w:val="009B101D"/>
    <w:rsid w:val="009B1171"/>
    <w:rsid w:val="009B1D44"/>
    <w:rsid w:val="009B3290"/>
    <w:rsid w:val="009B379A"/>
    <w:rsid w:val="009B3C7A"/>
    <w:rsid w:val="009B4D9F"/>
    <w:rsid w:val="009B541A"/>
    <w:rsid w:val="009B7DBC"/>
    <w:rsid w:val="009C0A23"/>
    <w:rsid w:val="009C1D9A"/>
    <w:rsid w:val="009C35FB"/>
    <w:rsid w:val="009C3B73"/>
    <w:rsid w:val="009C4128"/>
    <w:rsid w:val="009C46A0"/>
    <w:rsid w:val="009C46A6"/>
    <w:rsid w:val="009C7F92"/>
    <w:rsid w:val="009D0474"/>
    <w:rsid w:val="009D0D60"/>
    <w:rsid w:val="009D63E4"/>
    <w:rsid w:val="009E3CED"/>
    <w:rsid w:val="009E472C"/>
    <w:rsid w:val="009F23D1"/>
    <w:rsid w:val="009F3204"/>
    <w:rsid w:val="009F3BE8"/>
    <w:rsid w:val="009F4A7B"/>
    <w:rsid w:val="009F5681"/>
    <w:rsid w:val="009F5AC7"/>
    <w:rsid w:val="009F7C52"/>
    <w:rsid w:val="00A00AC8"/>
    <w:rsid w:val="00A039AF"/>
    <w:rsid w:val="00A11249"/>
    <w:rsid w:val="00A11ED0"/>
    <w:rsid w:val="00A14820"/>
    <w:rsid w:val="00A174A3"/>
    <w:rsid w:val="00A25A66"/>
    <w:rsid w:val="00A2747E"/>
    <w:rsid w:val="00A27D2D"/>
    <w:rsid w:val="00A31A5A"/>
    <w:rsid w:val="00A41F44"/>
    <w:rsid w:val="00A42522"/>
    <w:rsid w:val="00A428DF"/>
    <w:rsid w:val="00A43F57"/>
    <w:rsid w:val="00A443C7"/>
    <w:rsid w:val="00A4490A"/>
    <w:rsid w:val="00A476D3"/>
    <w:rsid w:val="00A50E28"/>
    <w:rsid w:val="00A514D1"/>
    <w:rsid w:val="00A51721"/>
    <w:rsid w:val="00A52003"/>
    <w:rsid w:val="00A5464B"/>
    <w:rsid w:val="00A61E1D"/>
    <w:rsid w:val="00A63CA7"/>
    <w:rsid w:val="00A65A99"/>
    <w:rsid w:val="00A65BE1"/>
    <w:rsid w:val="00A65DA8"/>
    <w:rsid w:val="00A717A0"/>
    <w:rsid w:val="00A71C48"/>
    <w:rsid w:val="00A73ED8"/>
    <w:rsid w:val="00A74B62"/>
    <w:rsid w:val="00A7689C"/>
    <w:rsid w:val="00A8043B"/>
    <w:rsid w:val="00A81234"/>
    <w:rsid w:val="00A81278"/>
    <w:rsid w:val="00A8224D"/>
    <w:rsid w:val="00A836D3"/>
    <w:rsid w:val="00A86F59"/>
    <w:rsid w:val="00A90134"/>
    <w:rsid w:val="00A9304E"/>
    <w:rsid w:val="00A95FD3"/>
    <w:rsid w:val="00A96901"/>
    <w:rsid w:val="00A96B55"/>
    <w:rsid w:val="00AA1900"/>
    <w:rsid w:val="00AA43ED"/>
    <w:rsid w:val="00AA5CDD"/>
    <w:rsid w:val="00AA724A"/>
    <w:rsid w:val="00AA7D52"/>
    <w:rsid w:val="00AB0890"/>
    <w:rsid w:val="00AB1707"/>
    <w:rsid w:val="00AB34EF"/>
    <w:rsid w:val="00AB4BB1"/>
    <w:rsid w:val="00AB712E"/>
    <w:rsid w:val="00AC2A1E"/>
    <w:rsid w:val="00AC4E2E"/>
    <w:rsid w:val="00AC4F53"/>
    <w:rsid w:val="00AC5AC1"/>
    <w:rsid w:val="00AD1A45"/>
    <w:rsid w:val="00AD20E6"/>
    <w:rsid w:val="00AD55A5"/>
    <w:rsid w:val="00AD5B86"/>
    <w:rsid w:val="00AD5F74"/>
    <w:rsid w:val="00AD7F14"/>
    <w:rsid w:val="00AE08C8"/>
    <w:rsid w:val="00AE27AE"/>
    <w:rsid w:val="00AE4475"/>
    <w:rsid w:val="00AE53B2"/>
    <w:rsid w:val="00AE5CB1"/>
    <w:rsid w:val="00AE6538"/>
    <w:rsid w:val="00AF0A30"/>
    <w:rsid w:val="00AF0DAD"/>
    <w:rsid w:val="00AF35A3"/>
    <w:rsid w:val="00AF3FF8"/>
    <w:rsid w:val="00AF406E"/>
    <w:rsid w:val="00AF46B5"/>
    <w:rsid w:val="00AF4F35"/>
    <w:rsid w:val="00AF4F55"/>
    <w:rsid w:val="00AF5859"/>
    <w:rsid w:val="00AFA796"/>
    <w:rsid w:val="00B009ED"/>
    <w:rsid w:val="00B00DB4"/>
    <w:rsid w:val="00B00E11"/>
    <w:rsid w:val="00B043F9"/>
    <w:rsid w:val="00B0551D"/>
    <w:rsid w:val="00B065B6"/>
    <w:rsid w:val="00B10295"/>
    <w:rsid w:val="00B118A4"/>
    <w:rsid w:val="00B20F79"/>
    <w:rsid w:val="00B21B52"/>
    <w:rsid w:val="00B22C83"/>
    <w:rsid w:val="00B23BED"/>
    <w:rsid w:val="00B2472C"/>
    <w:rsid w:val="00B266E1"/>
    <w:rsid w:val="00B30909"/>
    <w:rsid w:val="00B33E0E"/>
    <w:rsid w:val="00B372E6"/>
    <w:rsid w:val="00B43FEF"/>
    <w:rsid w:val="00B447FB"/>
    <w:rsid w:val="00B4530C"/>
    <w:rsid w:val="00B45606"/>
    <w:rsid w:val="00B46C6A"/>
    <w:rsid w:val="00B515A2"/>
    <w:rsid w:val="00B53857"/>
    <w:rsid w:val="00B54F51"/>
    <w:rsid w:val="00B56F25"/>
    <w:rsid w:val="00B578BF"/>
    <w:rsid w:val="00B57A3F"/>
    <w:rsid w:val="00B57BEA"/>
    <w:rsid w:val="00B6079C"/>
    <w:rsid w:val="00B632DE"/>
    <w:rsid w:val="00B659BE"/>
    <w:rsid w:val="00B71EAC"/>
    <w:rsid w:val="00B73727"/>
    <w:rsid w:val="00B73F42"/>
    <w:rsid w:val="00B74B34"/>
    <w:rsid w:val="00B83CB5"/>
    <w:rsid w:val="00B8401B"/>
    <w:rsid w:val="00B845C8"/>
    <w:rsid w:val="00B854DA"/>
    <w:rsid w:val="00B8553B"/>
    <w:rsid w:val="00B85C37"/>
    <w:rsid w:val="00B873EE"/>
    <w:rsid w:val="00B914C8"/>
    <w:rsid w:val="00B9447E"/>
    <w:rsid w:val="00B94C03"/>
    <w:rsid w:val="00B9563F"/>
    <w:rsid w:val="00B957DC"/>
    <w:rsid w:val="00B96780"/>
    <w:rsid w:val="00B97D34"/>
    <w:rsid w:val="00BA1986"/>
    <w:rsid w:val="00BA34C6"/>
    <w:rsid w:val="00BA3740"/>
    <w:rsid w:val="00BA5E9F"/>
    <w:rsid w:val="00BB1F8D"/>
    <w:rsid w:val="00BB4402"/>
    <w:rsid w:val="00BC059A"/>
    <w:rsid w:val="00BC5664"/>
    <w:rsid w:val="00BC617C"/>
    <w:rsid w:val="00BC6810"/>
    <w:rsid w:val="00BD0920"/>
    <w:rsid w:val="00BD16D5"/>
    <w:rsid w:val="00BD1FB7"/>
    <w:rsid w:val="00BD361A"/>
    <w:rsid w:val="00BE15CF"/>
    <w:rsid w:val="00BE2263"/>
    <w:rsid w:val="00BE3939"/>
    <w:rsid w:val="00BE4F75"/>
    <w:rsid w:val="00BE742B"/>
    <w:rsid w:val="00BE7B24"/>
    <w:rsid w:val="00BF2203"/>
    <w:rsid w:val="00BF4D2D"/>
    <w:rsid w:val="00BF5AFF"/>
    <w:rsid w:val="00BF5F1D"/>
    <w:rsid w:val="00BF763E"/>
    <w:rsid w:val="00C01B6E"/>
    <w:rsid w:val="00C0358F"/>
    <w:rsid w:val="00C052A2"/>
    <w:rsid w:val="00C07F33"/>
    <w:rsid w:val="00C101B0"/>
    <w:rsid w:val="00C10ECA"/>
    <w:rsid w:val="00C1182F"/>
    <w:rsid w:val="00C11A49"/>
    <w:rsid w:val="00C13C1C"/>
    <w:rsid w:val="00C1573E"/>
    <w:rsid w:val="00C15D74"/>
    <w:rsid w:val="00C1629D"/>
    <w:rsid w:val="00C16932"/>
    <w:rsid w:val="00C1790A"/>
    <w:rsid w:val="00C2574C"/>
    <w:rsid w:val="00C261DA"/>
    <w:rsid w:val="00C328C4"/>
    <w:rsid w:val="00C35403"/>
    <w:rsid w:val="00C43356"/>
    <w:rsid w:val="00C44F9F"/>
    <w:rsid w:val="00C45D57"/>
    <w:rsid w:val="00C47E38"/>
    <w:rsid w:val="00C50859"/>
    <w:rsid w:val="00C52524"/>
    <w:rsid w:val="00C536C8"/>
    <w:rsid w:val="00C5408B"/>
    <w:rsid w:val="00C55640"/>
    <w:rsid w:val="00C55B51"/>
    <w:rsid w:val="00C61D9A"/>
    <w:rsid w:val="00C6453F"/>
    <w:rsid w:val="00C64B3D"/>
    <w:rsid w:val="00C669AB"/>
    <w:rsid w:val="00C66E20"/>
    <w:rsid w:val="00C7159B"/>
    <w:rsid w:val="00C7170A"/>
    <w:rsid w:val="00C71987"/>
    <w:rsid w:val="00C71F46"/>
    <w:rsid w:val="00C73CAB"/>
    <w:rsid w:val="00C73E32"/>
    <w:rsid w:val="00C73FD5"/>
    <w:rsid w:val="00C751CF"/>
    <w:rsid w:val="00C77EDD"/>
    <w:rsid w:val="00C81686"/>
    <w:rsid w:val="00C8293F"/>
    <w:rsid w:val="00C82E49"/>
    <w:rsid w:val="00C83BF4"/>
    <w:rsid w:val="00C84462"/>
    <w:rsid w:val="00C85F85"/>
    <w:rsid w:val="00C91611"/>
    <w:rsid w:val="00C926B1"/>
    <w:rsid w:val="00C9440E"/>
    <w:rsid w:val="00C9565F"/>
    <w:rsid w:val="00C96DA3"/>
    <w:rsid w:val="00CA0A45"/>
    <w:rsid w:val="00CA1768"/>
    <w:rsid w:val="00CA6DA5"/>
    <w:rsid w:val="00CA7D0B"/>
    <w:rsid w:val="00CA7DA0"/>
    <w:rsid w:val="00CB1823"/>
    <w:rsid w:val="00CC07F5"/>
    <w:rsid w:val="00CC7DBE"/>
    <w:rsid w:val="00CD1774"/>
    <w:rsid w:val="00CD2393"/>
    <w:rsid w:val="00CD2F6C"/>
    <w:rsid w:val="00CD55E0"/>
    <w:rsid w:val="00CD693E"/>
    <w:rsid w:val="00CD6DD9"/>
    <w:rsid w:val="00CD72E5"/>
    <w:rsid w:val="00CD76A8"/>
    <w:rsid w:val="00CE439B"/>
    <w:rsid w:val="00CE74C9"/>
    <w:rsid w:val="00CE790A"/>
    <w:rsid w:val="00CF0477"/>
    <w:rsid w:val="00CF08B3"/>
    <w:rsid w:val="00CF0AFB"/>
    <w:rsid w:val="00CF0EEF"/>
    <w:rsid w:val="00CF35AE"/>
    <w:rsid w:val="00CF72C7"/>
    <w:rsid w:val="00CF7331"/>
    <w:rsid w:val="00CF751D"/>
    <w:rsid w:val="00D01387"/>
    <w:rsid w:val="00D037AA"/>
    <w:rsid w:val="00D050F8"/>
    <w:rsid w:val="00D05D82"/>
    <w:rsid w:val="00D06C45"/>
    <w:rsid w:val="00D079A1"/>
    <w:rsid w:val="00D12BAF"/>
    <w:rsid w:val="00D16663"/>
    <w:rsid w:val="00D20272"/>
    <w:rsid w:val="00D21619"/>
    <w:rsid w:val="00D22A0A"/>
    <w:rsid w:val="00D233E0"/>
    <w:rsid w:val="00D24CE6"/>
    <w:rsid w:val="00D26586"/>
    <w:rsid w:val="00D301D6"/>
    <w:rsid w:val="00D31024"/>
    <w:rsid w:val="00D328E1"/>
    <w:rsid w:val="00D34A9A"/>
    <w:rsid w:val="00D36C5C"/>
    <w:rsid w:val="00D417CE"/>
    <w:rsid w:val="00D44284"/>
    <w:rsid w:val="00D46E5E"/>
    <w:rsid w:val="00D471BF"/>
    <w:rsid w:val="00D55BB6"/>
    <w:rsid w:val="00D5635E"/>
    <w:rsid w:val="00D56D99"/>
    <w:rsid w:val="00D57983"/>
    <w:rsid w:val="00D57EEB"/>
    <w:rsid w:val="00D6520A"/>
    <w:rsid w:val="00D6567A"/>
    <w:rsid w:val="00D65BD0"/>
    <w:rsid w:val="00D670EB"/>
    <w:rsid w:val="00D711F0"/>
    <w:rsid w:val="00D72AB3"/>
    <w:rsid w:val="00D748EC"/>
    <w:rsid w:val="00D75D70"/>
    <w:rsid w:val="00D76388"/>
    <w:rsid w:val="00D764D4"/>
    <w:rsid w:val="00D768D6"/>
    <w:rsid w:val="00D7740B"/>
    <w:rsid w:val="00D82D2A"/>
    <w:rsid w:val="00D83E70"/>
    <w:rsid w:val="00D84B73"/>
    <w:rsid w:val="00D8663C"/>
    <w:rsid w:val="00D866CA"/>
    <w:rsid w:val="00D90DCE"/>
    <w:rsid w:val="00D91042"/>
    <w:rsid w:val="00D91427"/>
    <w:rsid w:val="00D91E57"/>
    <w:rsid w:val="00D93001"/>
    <w:rsid w:val="00D95493"/>
    <w:rsid w:val="00D95B03"/>
    <w:rsid w:val="00D95FC1"/>
    <w:rsid w:val="00D96489"/>
    <w:rsid w:val="00D97083"/>
    <w:rsid w:val="00D97A36"/>
    <w:rsid w:val="00DA04AD"/>
    <w:rsid w:val="00DA228E"/>
    <w:rsid w:val="00DA2EEC"/>
    <w:rsid w:val="00DA5B51"/>
    <w:rsid w:val="00DA5D25"/>
    <w:rsid w:val="00DA6367"/>
    <w:rsid w:val="00DB0847"/>
    <w:rsid w:val="00DB0A4F"/>
    <w:rsid w:val="00DB19A1"/>
    <w:rsid w:val="00DB3DC8"/>
    <w:rsid w:val="00DB5183"/>
    <w:rsid w:val="00DB5D1B"/>
    <w:rsid w:val="00DB6B44"/>
    <w:rsid w:val="00DB7C93"/>
    <w:rsid w:val="00DBE72D"/>
    <w:rsid w:val="00DC0D05"/>
    <w:rsid w:val="00DC20A1"/>
    <w:rsid w:val="00DC22EC"/>
    <w:rsid w:val="00DC2668"/>
    <w:rsid w:val="00DC4EA8"/>
    <w:rsid w:val="00DD0560"/>
    <w:rsid w:val="00DD16E5"/>
    <w:rsid w:val="00DD4298"/>
    <w:rsid w:val="00DD48E6"/>
    <w:rsid w:val="00DD622D"/>
    <w:rsid w:val="00DD6349"/>
    <w:rsid w:val="00DE2787"/>
    <w:rsid w:val="00DE6725"/>
    <w:rsid w:val="00DE7B8C"/>
    <w:rsid w:val="00DF08C4"/>
    <w:rsid w:val="00DF0BF6"/>
    <w:rsid w:val="00DF1B36"/>
    <w:rsid w:val="00DF225E"/>
    <w:rsid w:val="00DF57B0"/>
    <w:rsid w:val="00DF64C5"/>
    <w:rsid w:val="00DF68DE"/>
    <w:rsid w:val="00DF6C09"/>
    <w:rsid w:val="00E03840"/>
    <w:rsid w:val="00E05BAC"/>
    <w:rsid w:val="00E07A06"/>
    <w:rsid w:val="00E10067"/>
    <w:rsid w:val="00E15FE1"/>
    <w:rsid w:val="00E170FE"/>
    <w:rsid w:val="00E2091F"/>
    <w:rsid w:val="00E22183"/>
    <w:rsid w:val="00E225EA"/>
    <w:rsid w:val="00E23857"/>
    <w:rsid w:val="00E241D4"/>
    <w:rsid w:val="00E31150"/>
    <w:rsid w:val="00E325B4"/>
    <w:rsid w:val="00E41533"/>
    <w:rsid w:val="00E41CAA"/>
    <w:rsid w:val="00E433B0"/>
    <w:rsid w:val="00E43E05"/>
    <w:rsid w:val="00E44C01"/>
    <w:rsid w:val="00E45176"/>
    <w:rsid w:val="00E45E69"/>
    <w:rsid w:val="00E47CB2"/>
    <w:rsid w:val="00E507AC"/>
    <w:rsid w:val="00E50A4C"/>
    <w:rsid w:val="00E52E0C"/>
    <w:rsid w:val="00E531E9"/>
    <w:rsid w:val="00E55487"/>
    <w:rsid w:val="00E56EEC"/>
    <w:rsid w:val="00E5701B"/>
    <w:rsid w:val="00E57A47"/>
    <w:rsid w:val="00E6166C"/>
    <w:rsid w:val="00E70065"/>
    <w:rsid w:val="00E70B13"/>
    <w:rsid w:val="00E72852"/>
    <w:rsid w:val="00E757DC"/>
    <w:rsid w:val="00E75A44"/>
    <w:rsid w:val="00E75E61"/>
    <w:rsid w:val="00E76C21"/>
    <w:rsid w:val="00E76E26"/>
    <w:rsid w:val="00E807DE"/>
    <w:rsid w:val="00E81611"/>
    <w:rsid w:val="00E82835"/>
    <w:rsid w:val="00E8400B"/>
    <w:rsid w:val="00E845E6"/>
    <w:rsid w:val="00E84691"/>
    <w:rsid w:val="00E850B8"/>
    <w:rsid w:val="00E8664E"/>
    <w:rsid w:val="00E9155E"/>
    <w:rsid w:val="00E92003"/>
    <w:rsid w:val="00E926E2"/>
    <w:rsid w:val="00E93B6C"/>
    <w:rsid w:val="00E94857"/>
    <w:rsid w:val="00E94F3B"/>
    <w:rsid w:val="00E95A62"/>
    <w:rsid w:val="00E961D3"/>
    <w:rsid w:val="00E99A81"/>
    <w:rsid w:val="00EA492F"/>
    <w:rsid w:val="00EA4B6F"/>
    <w:rsid w:val="00EB05EC"/>
    <w:rsid w:val="00EB4353"/>
    <w:rsid w:val="00EB78CE"/>
    <w:rsid w:val="00EC1D9B"/>
    <w:rsid w:val="00EC5809"/>
    <w:rsid w:val="00EC7F6C"/>
    <w:rsid w:val="00ED0219"/>
    <w:rsid w:val="00ED120C"/>
    <w:rsid w:val="00ED27D4"/>
    <w:rsid w:val="00ED4A49"/>
    <w:rsid w:val="00ED7E1C"/>
    <w:rsid w:val="00EE1BCF"/>
    <w:rsid w:val="00EE1CC4"/>
    <w:rsid w:val="00EE536F"/>
    <w:rsid w:val="00EE627F"/>
    <w:rsid w:val="00EF02CE"/>
    <w:rsid w:val="00EF08EF"/>
    <w:rsid w:val="00EF2E64"/>
    <w:rsid w:val="00EF6F64"/>
    <w:rsid w:val="00EF703E"/>
    <w:rsid w:val="00F00B88"/>
    <w:rsid w:val="00F018BB"/>
    <w:rsid w:val="00F01D92"/>
    <w:rsid w:val="00F0378D"/>
    <w:rsid w:val="00F03E16"/>
    <w:rsid w:val="00F044FF"/>
    <w:rsid w:val="00F046AC"/>
    <w:rsid w:val="00F04F30"/>
    <w:rsid w:val="00F125B0"/>
    <w:rsid w:val="00F13E9D"/>
    <w:rsid w:val="00F1431D"/>
    <w:rsid w:val="00F1441D"/>
    <w:rsid w:val="00F14B76"/>
    <w:rsid w:val="00F1522A"/>
    <w:rsid w:val="00F15750"/>
    <w:rsid w:val="00F15D2D"/>
    <w:rsid w:val="00F17A99"/>
    <w:rsid w:val="00F20AC2"/>
    <w:rsid w:val="00F2145E"/>
    <w:rsid w:val="00F22A99"/>
    <w:rsid w:val="00F300CE"/>
    <w:rsid w:val="00F3071D"/>
    <w:rsid w:val="00F33632"/>
    <w:rsid w:val="00F33EDB"/>
    <w:rsid w:val="00F34924"/>
    <w:rsid w:val="00F35594"/>
    <w:rsid w:val="00F36065"/>
    <w:rsid w:val="00F3606C"/>
    <w:rsid w:val="00F37D7E"/>
    <w:rsid w:val="00F4436C"/>
    <w:rsid w:val="00F4449E"/>
    <w:rsid w:val="00F45502"/>
    <w:rsid w:val="00F46507"/>
    <w:rsid w:val="00F47B74"/>
    <w:rsid w:val="00F49920"/>
    <w:rsid w:val="00F50B10"/>
    <w:rsid w:val="00F540D0"/>
    <w:rsid w:val="00F54E5B"/>
    <w:rsid w:val="00F55241"/>
    <w:rsid w:val="00F707DA"/>
    <w:rsid w:val="00F71A7F"/>
    <w:rsid w:val="00F73735"/>
    <w:rsid w:val="00F74E33"/>
    <w:rsid w:val="00F757BC"/>
    <w:rsid w:val="00F75BBC"/>
    <w:rsid w:val="00F778B3"/>
    <w:rsid w:val="00F80B1F"/>
    <w:rsid w:val="00F83A86"/>
    <w:rsid w:val="00F84AC4"/>
    <w:rsid w:val="00F84F5B"/>
    <w:rsid w:val="00F85DFF"/>
    <w:rsid w:val="00F879ED"/>
    <w:rsid w:val="00F87EC4"/>
    <w:rsid w:val="00F9149C"/>
    <w:rsid w:val="00FA01A0"/>
    <w:rsid w:val="00FA1D2E"/>
    <w:rsid w:val="00FA4107"/>
    <w:rsid w:val="00FA54E1"/>
    <w:rsid w:val="00FA57E0"/>
    <w:rsid w:val="00FA6FCF"/>
    <w:rsid w:val="00FA76A5"/>
    <w:rsid w:val="00FB0B5C"/>
    <w:rsid w:val="00FB1452"/>
    <w:rsid w:val="00FB318B"/>
    <w:rsid w:val="00FB3F4D"/>
    <w:rsid w:val="00FB604B"/>
    <w:rsid w:val="00FB7CF0"/>
    <w:rsid w:val="00FC561F"/>
    <w:rsid w:val="00FC6FA2"/>
    <w:rsid w:val="00FC7282"/>
    <w:rsid w:val="00FD2082"/>
    <w:rsid w:val="00FD253C"/>
    <w:rsid w:val="00FD3268"/>
    <w:rsid w:val="00FD3EAD"/>
    <w:rsid w:val="00FD62F5"/>
    <w:rsid w:val="00FD7232"/>
    <w:rsid w:val="00FF1704"/>
    <w:rsid w:val="00FF3027"/>
    <w:rsid w:val="00FF539A"/>
    <w:rsid w:val="00FF6873"/>
    <w:rsid w:val="00FF6894"/>
    <w:rsid w:val="00FF7599"/>
    <w:rsid w:val="010E4D10"/>
    <w:rsid w:val="015C6E6C"/>
    <w:rsid w:val="016706ED"/>
    <w:rsid w:val="018A59DE"/>
    <w:rsid w:val="019FE919"/>
    <w:rsid w:val="01A3A72D"/>
    <w:rsid w:val="01CED8F3"/>
    <w:rsid w:val="01DC34B8"/>
    <w:rsid w:val="0202DA7B"/>
    <w:rsid w:val="0227B29F"/>
    <w:rsid w:val="026F092A"/>
    <w:rsid w:val="0294D086"/>
    <w:rsid w:val="02B3ECD2"/>
    <w:rsid w:val="02B92063"/>
    <w:rsid w:val="02E97BBD"/>
    <w:rsid w:val="02F080E9"/>
    <w:rsid w:val="0332BE3B"/>
    <w:rsid w:val="03419EDC"/>
    <w:rsid w:val="034B3595"/>
    <w:rsid w:val="036FC79F"/>
    <w:rsid w:val="03A231A4"/>
    <w:rsid w:val="03BDEB60"/>
    <w:rsid w:val="03C0C5C3"/>
    <w:rsid w:val="03C70681"/>
    <w:rsid w:val="03D190BD"/>
    <w:rsid w:val="03EA0931"/>
    <w:rsid w:val="03F34CD7"/>
    <w:rsid w:val="04182023"/>
    <w:rsid w:val="04221B19"/>
    <w:rsid w:val="043C12F6"/>
    <w:rsid w:val="0449FBB4"/>
    <w:rsid w:val="045276B4"/>
    <w:rsid w:val="045A73F0"/>
    <w:rsid w:val="0478112A"/>
    <w:rsid w:val="0483721D"/>
    <w:rsid w:val="04A0D9CB"/>
    <w:rsid w:val="04A287DA"/>
    <w:rsid w:val="04CE0ABB"/>
    <w:rsid w:val="04F3FB37"/>
    <w:rsid w:val="04FE8937"/>
    <w:rsid w:val="05275CC7"/>
    <w:rsid w:val="05581D2D"/>
    <w:rsid w:val="0576AA52"/>
    <w:rsid w:val="05A233D2"/>
    <w:rsid w:val="060359C4"/>
    <w:rsid w:val="062F5F4C"/>
    <w:rsid w:val="066250CC"/>
    <w:rsid w:val="06969A78"/>
    <w:rsid w:val="06C4D48F"/>
    <w:rsid w:val="06D2F023"/>
    <w:rsid w:val="06EF72DC"/>
    <w:rsid w:val="0723153D"/>
    <w:rsid w:val="072C10CC"/>
    <w:rsid w:val="073799CF"/>
    <w:rsid w:val="073D5049"/>
    <w:rsid w:val="07471CFF"/>
    <w:rsid w:val="07671734"/>
    <w:rsid w:val="076CE0A8"/>
    <w:rsid w:val="076F00E6"/>
    <w:rsid w:val="077B1989"/>
    <w:rsid w:val="07A322BD"/>
    <w:rsid w:val="07A3AFD1"/>
    <w:rsid w:val="07B28D6A"/>
    <w:rsid w:val="07BFA725"/>
    <w:rsid w:val="07C94766"/>
    <w:rsid w:val="07CCC6DA"/>
    <w:rsid w:val="080260C3"/>
    <w:rsid w:val="080278D7"/>
    <w:rsid w:val="080FA729"/>
    <w:rsid w:val="0826BE92"/>
    <w:rsid w:val="084B8783"/>
    <w:rsid w:val="085590E0"/>
    <w:rsid w:val="086ACBBA"/>
    <w:rsid w:val="086B4582"/>
    <w:rsid w:val="0872C19B"/>
    <w:rsid w:val="08818B61"/>
    <w:rsid w:val="0883D2AF"/>
    <w:rsid w:val="08A46B9A"/>
    <w:rsid w:val="08A508A9"/>
    <w:rsid w:val="08B1CA22"/>
    <w:rsid w:val="08C3AD4F"/>
    <w:rsid w:val="08D1F632"/>
    <w:rsid w:val="091B6CBD"/>
    <w:rsid w:val="09328274"/>
    <w:rsid w:val="093B5580"/>
    <w:rsid w:val="096134D6"/>
    <w:rsid w:val="097EE01D"/>
    <w:rsid w:val="09878C7B"/>
    <w:rsid w:val="09896A19"/>
    <w:rsid w:val="09ABE1AC"/>
    <w:rsid w:val="09B0118C"/>
    <w:rsid w:val="09C60B29"/>
    <w:rsid w:val="09CBC9AD"/>
    <w:rsid w:val="09D9AB80"/>
    <w:rsid w:val="09DDA2C2"/>
    <w:rsid w:val="09DEA051"/>
    <w:rsid w:val="0A042C5B"/>
    <w:rsid w:val="0A1D5BC2"/>
    <w:rsid w:val="0A3398AA"/>
    <w:rsid w:val="0A426C9F"/>
    <w:rsid w:val="0A610E27"/>
    <w:rsid w:val="0A713AD7"/>
    <w:rsid w:val="0A75C32F"/>
    <w:rsid w:val="0A9720AF"/>
    <w:rsid w:val="0AAD3DB2"/>
    <w:rsid w:val="0AB1CBED"/>
    <w:rsid w:val="0AC31B11"/>
    <w:rsid w:val="0B0A1FD9"/>
    <w:rsid w:val="0B1363F7"/>
    <w:rsid w:val="0B233DF9"/>
    <w:rsid w:val="0B45BF8F"/>
    <w:rsid w:val="0B480FF5"/>
    <w:rsid w:val="0B51E981"/>
    <w:rsid w:val="0B5D4594"/>
    <w:rsid w:val="0B7AE245"/>
    <w:rsid w:val="0B8D1954"/>
    <w:rsid w:val="0B94C2DD"/>
    <w:rsid w:val="0B95234F"/>
    <w:rsid w:val="0B956B68"/>
    <w:rsid w:val="0BA33687"/>
    <w:rsid w:val="0BB7B494"/>
    <w:rsid w:val="0BD1A25A"/>
    <w:rsid w:val="0BDC0C5C"/>
    <w:rsid w:val="0BE13591"/>
    <w:rsid w:val="0BF583FB"/>
    <w:rsid w:val="0C03805B"/>
    <w:rsid w:val="0C0393E9"/>
    <w:rsid w:val="0C1C7C24"/>
    <w:rsid w:val="0C1E0A6F"/>
    <w:rsid w:val="0C2D6EF3"/>
    <w:rsid w:val="0C2E5F33"/>
    <w:rsid w:val="0C5AFA8B"/>
    <w:rsid w:val="0C5BF46B"/>
    <w:rsid w:val="0C70CDB0"/>
    <w:rsid w:val="0C8FFD7B"/>
    <w:rsid w:val="0C97A48E"/>
    <w:rsid w:val="0CC66900"/>
    <w:rsid w:val="0CC7EBAB"/>
    <w:rsid w:val="0CDD171D"/>
    <w:rsid w:val="0CF5F85F"/>
    <w:rsid w:val="0CFC3E7B"/>
    <w:rsid w:val="0D3A9C80"/>
    <w:rsid w:val="0D67C341"/>
    <w:rsid w:val="0D993860"/>
    <w:rsid w:val="0D99FA73"/>
    <w:rsid w:val="0D9D1B9C"/>
    <w:rsid w:val="0DA04230"/>
    <w:rsid w:val="0DA40C17"/>
    <w:rsid w:val="0DD29597"/>
    <w:rsid w:val="0E014EA4"/>
    <w:rsid w:val="0E05FAE2"/>
    <w:rsid w:val="0E15412E"/>
    <w:rsid w:val="0E26F7AC"/>
    <w:rsid w:val="0E49CBCF"/>
    <w:rsid w:val="0E54AB38"/>
    <w:rsid w:val="0E6B455E"/>
    <w:rsid w:val="0E7FD27C"/>
    <w:rsid w:val="0EB28307"/>
    <w:rsid w:val="0EB65C6A"/>
    <w:rsid w:val="0EC0F1C8"/>
    <w:rsid w:val="0EF10BFA"/>
    <w:rsid w:val="0F13AD1E"/>
    <w:rsid w:val="0F163473"/>
    <w:rsid w:val="0F432DE6"/>
    <w:rsid w:val="0F4F23FC"/>
    <w:rsid w:val="0F562FBF"/>
    <w:rsid w:val="0F6409F7"/>
    <w:rsid w:val="0F650A85"/>
    <w:rsid w:val="0F6C4435"/>
    <w:rsid w:val="0F8C7C40"/>
    <w:rsid w:val="0F95295B"/>
    <w:rsid w:val="0FAE9993"/>
    <w:rsid w:val="0FBC93F2"/>
    <w:rsid w:val="0FBCB74A"/>
    <w:rsid w:val="102CA18D"/>
    <w:rsid w:val="105AA236"/>
    <w:rsid w:val="10620A51"/>
    <w:rsid w:val="106B9DD8"/>
    <w:rsid w:val="10812CB8"/>
    <w:rsid w:val="108BA44E"/>
    <w:rsid w:val="109D4FAF"/>
    <w:rsid w:val="10C49A48"/>
    <w:rsid w:val="10CCBD6C"/>
    <w:rsid w:val="10CE5D1F"/>
    <w:rsid w:val="10D79BB3"/>
    <w:rsid w:val="10E44B18"/>
    <w:rsid w:val="10EE2ABF"/>
    <w:rsid w:val="10F246B6"/>
    <w:rsid w:val="111155E1"/>
    <w:rsid w:val="11191AE2"/>
    <w:rsid w:val="11228E8C"/>
    <w:rsid w:val="113D7BA6"/>
    <w:rsid w:val="116EA3BC"/>
    <w:rsid w:val="1175A09E"/>
    <w:rsid w:val="1178F012"/>
    <w:rsid w:val="11CB9F92"/>
    <w:rsid w:val="11CD5DD1"/>
    <w:rsid w:val="11E18561"/>
    <w:rsid w:val="11EFDC5E"/>
    <w:rsid w:val="11FFD0DB"/>
    <w:rsid w:val="1208690A"/>
    <w:rsid w:val="12118C22"/>
    <w:rsid w:val="1239CDA2"/>
    <w:rsid w:val="123CE4BC"/>
    <w:rsid w:val="1245D7E5"/>
    <w:rsid w:val="12556983"/>
    <w:rsid w:val="12635588"/>
    <w:rsid w:val="1264C57F"/>
    <w:rsid w:val="126B3E2D"/>
    <w:rsid w:val="1274E46A"/>
    <w:rsid w:val="1282BA66"/>
    <w:rsid w:val="12A3E4F7"/>
    <w:rsid w:val="12DBCE6E"/>
    <w:rsid w:val="13093117"/>
    <w:rsid w:val="131D3CF2"/>
    <w:rsid w:val="132C0F51"/>
    <w:rsid w:val="13358062"/>
    <w:rsid w:val="135FABAA"/>
    <w:rsid w:val="1379465D"/>
    <w:rsid w:val="13824D2B"/>
    <w:rsid w:val="138D421C"/>
    <w:rsid w:val="13943426"/>
    <w:rsid w:val="13BDCBD7"/>
    <w:rsid w:val="13CB39EF"/>
    <w:rsid w:val="13DF4FC7"/>
    <w:rsid w:val="13E8FD2D"/>
    <w:rsid w:val="13ED3A75"/>
    <w:rsid w:val="13EFEA02"/>
    <w:rsid w:val="1400580B"/>
    <w:rsid w:val="1409BABD"/>
    <w:rsid w:val="1420693B"/>
    <w:rsid w:val="14448FB3"/>
    <w:rsid w:val="1454F213"/>
    <w:rsid w:val="14559525"/>
    <w:rsid w:val="14628D20"/>
    <w:rsid w:val="1475DA95"/>
    <w:rsid w:val="14944040"/>
    <w:rsid w:val="14ED66AC"/>
    <w:rsid w:val="14F3AF3F"/>
    <w:rsid w:val="14FA0CB7"/>
    <w:rsid w:val="151AF866"/>
    <w:rsid w:val="1547BC80"/>
    <w:rsid w:val="1554A743"/>
    <w:rsid w:val="155A9791"/>
    <w:rsid w:val="15790341"/>
    <w:rsid w:val="157A793B"/>
    <w:rsid w:val="1587807D"/>
    <w:rsid w:val="159D76E5"/>
    <w:rsid w:val="15B6A35D"/>
    <w:rsid w:val="15E3F68E"/>
    <w:rsid w:val="15E778D6"/>
    <w:rsid w:val="15F7DD1F"/>
    <w:rsid w:val="15FFCAA5"/>
    <w:rsid w:val="1614E8D8"/>
    <w:rsid w:val="162F6816"/>
    <w:rsid w:val="163010A1"/>
    <w:rsid w:val="163F8B84"/>
    <w:rsid w:val="1640F26E"/>
    <w:rsid w:val="1699D1FD"/>
    <w:rsid w:val="16BD94EC"/>
    <w:rsid w:val="16CBD4E8"/>
    <w:rsid w:val="16CD93B3"/>
    <w:rsid w:val="16FA327C"/>
    <w:rsid w:val="16FE32DE"/>
    <w:rsid w:val="17099EBD"/>
    <w:rsid w:val="172484F6"/>
    <w:rsid w:val="17327A47"/>
    <w:rsid w:val="1734F7B7"/>
    <w:rsid w:val="1760A201"/>
    <w:rsid w:val="176CE28C"/>
    <w:rsid w:val="176D21B7"/>
    <w:rsid w:val="1770AA87"/>
    <w:rsid w:val="178B57CC"/>
    <w:rsid w:val="17A97BE5"/>
    <w:rsid w:val="17AD7C20"/>
    <w:rsid w:val="17AFDE2B"/>
    <w:rsid w:val="17B7F467"/>
    <w:rsid w:val="17C408B0"/>
    <w:rsid w:val="17E3A175"/>
    <w:rsid w:val="17F8FF47"/>
    <w:rsid w:val="1814FD1D"/>
    <w:rsid w:val="184AEF3B"/>
    <w:rsid w:val="185B5C33"/>
    <w:rsid w:val="1864C891"/>
    <w:rsid w:val="1867A549"/>
    <w:rsid w:val="18725AD6"/>
    <w:rsid w:val="18A9548D"/>
    <w:rsid w:val="18B0F1D3"/>
    <w:rsid w:val="18BADEA6"/>
    <w:rsid w:val="18CA8238"/>
    <w:rsid w:val="18CC70E3"/>
    <w:rsid w:val="18EA0933"/>
    <w:rsid w:val="18F37EAB"/>
    <w:rsid w:val="19018767"/>
    <w:rsid w:val="193258AE"/>
    <w:rsid w:val="1935F417"/>
    <w:rsid w:val="193B08AE"/>
    <w:rsid w:val="193B107B"/>
    <w:rsid w:val="1941F3C4"/>
    <w:rsid w:val="19494C81"/>
    <w:rsid w:val="1956378E"/>
    <w:rsid w:val="195CA802"/>
    <w:rsid w:val="19625E01"/>
    <w:rsid w:val="196FF736"/>
    <w:rsid w:val="1976B9FD"/>
    <w:rsid w:val="197F4626"/>
    <w:rsid w:val="197FE4D2"/>
    <w:rsid w:val="1985264D"/>
    <w:rsid w:val="19A82FC3"/>
    <w:rsid w:val="19AAC500"/>
    <w:rsid w:val="19F1F37D"/>
    <w:rsid w:val="1A00999C"/>
    <w:rsid w:val="1A33A4CB"/>
    <w:rsid w:val="1A35AAC8"/>
    <w:rsid w:val="1A3C92E7"/>
    <w:rsid w:val="1A51020C"/>
    <w:rsid w:val="1A77C2BC"/>
    <w:rsid w:val="1A7B24EE"/>
    <w:rsid w:val="1A7BD099"/>
    <w:rsid w:val="1A80EFC8"/>
    <w:rsid w:val="1A86AF49"/>
    <w:rsid w:val="1A890092"/>
    <w:rsid w:val="1A932A19"/>
    <w:rsid w:val="1AD88E53"/>
    <w:rsid w:val="1ADF0BAF"/>
    <w:rsid w:val="1AE51CE2"/>
    <w:rsid w:val="1AE8324B"/>
    <w:rsid w:val="1B3A3E15"/>
    <w:rsid w:val="1B4F4570"/>
    <w:rsid w:val="1B52EE79"/>
    <w:rsid w:val="1B5855AA"/>
    <w:rsid w:val="1B67ADE8"/>
    <w:rsid w:val="1B689C14"/>
    <w:rsid w:val="1B82939B"/>
    <w:rsid w:val="1B9517D6"/>
    <w:rsid w:val="1BA979B0"/>
    <w:rsid w:val="1BD73D73"/>
    <w:rsid w:val="1BEACEE5"/>
    <w:rsid w:val="1BFD1CA1"/>
    <w:rsid w:val="1C36D1BF"/>
    <w:rsid w:val="1C3833E1"/>
    <w:rsid w:val="1C3EEAE6"/>
    <w:rsid w:val="1C42043E"/>
    <w:rsid w:val="1C4227CA"/>
    <w:rsid w:val="1C45BA78"/>
    <w:rsid w:val="1C52CEEC"/>
    <w:rsid w:val="1C790E6F"/>
    <w:rsid w:val="1C85B470"/>
    <w:rsid w:val="1C93E6B7"/>
    <w:rsid w:val="1CB80153"/>
    <w:rsid w:val="1CCC505E"/>
    <w:rsid w:val="1CE04833"/>
    <w:rsid w:val="1CE9C8CA"/>
    <w:rsid w:val="1D08EEBF"/>
    <w:rsid w:val="1D3D3234"/>
    <w:rsid w:val="1D450AAC"/>
    <w:rsid w:val="1D49C676"/>
    <w:rsid w:val="1D5C111F"/>
    <w:rsid w:val="1D828300"/>
    <w:rsid w:val="1D89B33F"/>
    <w:rsid w:val="1D98ED02"/>
    <w:rsid w:val="1DA15CFD"/>
    <w:rsid w:val="1DC36523"/>
    <w:rsid w:val="1DCA328D"/>
    <w:rsid w:val="1DE47DA2"/>
    <w:rsid w:val="1DEA652C"/>
    <w:rsid w:val="1DF14BAA"/>
    <w:rsid w:val="1E01758B"/>
    <w:rsid w:val="1E120F05"/>
    <w:rsid w:val="1E209963"/>
    <w:rsid w:val="1E293A94"/>
    <w:rsid w:val="1E3D7F6B"/>
    <w:rsid w:val="1E3E3E8B"/>
    <w:rsid w:val="1E60713E"/>
    <w:rsid w:val="1E656E4E"/>
    <w:rsid w:val="1E663545"/>
    <w:rsid w:val="1E6DC5D9"/>
    <w:rsid w:val="1E80E2C3"/>
    <w:rsid w:val="1E924E66"/>
    <w:rsid w:val="1E9DF378"/>
    <w:rsid w:val="1E9F629C"/>
    <w:rsid w:val="1EACCBB8"/>
    <w:rsid w:val="1EBE8B5F"/>
    <w:rsid w:val="1F0D270B"/>
    <w:rsid w:val="1F1A2A46"/>
    <w:rsid w:val="1F262EC8"/>
    <w:rsid w:val="1F74410F"/>
    <w:rsid w:val="1F804E03"/>
    <w:rsid w:val="1F8D5FDB"/>
    <w:rsid w:val="1F94319F"/>
    <w:rsid w:val="1F987430"/>
    <w:rsid w:val="1FA908B3"/>
    <w:rsid w:val="1FAB4D25"/>
    <w:rsid w:val="1FD457BF"/>
    <w:rsid w:val="1FD50D41"/>
    <w:rsid w:val="1FE67B36"/>
    <w:rsid w:val="1FE6C1D3"/>
    <w:rsid w:val="1FF3A381"/>
    <w:rsid w:val="1FF4DD5D"/>
    <w:rsid w:val="20005718"/>
    <w:rsid w:val="20168300"/>
    <w:rsid w:val="20351D64"/>
    <w:rsid w:val="207027EC"/>
    <w:rsid w:val="20740D5F"/>
    <w:rsid w:val="2077A598"/>
    <w:rsid w:val="20A55F80"/>
    <w:rsid w:val="20AEB878"/>
    <w:rsid w:val="20B3A55E"/>
    <w:rsid w:val="20B94F86"/>
    <w:rsid w:val="20C4D238"/>
    <w:rsid w:val="211FD68F"/>
    <w:rsid w:val="2122140A"/>
    <w:rsid w:val="2133B571"/>
    <w:rsid w:val="214A4E8F"/>
    <w:rsid w:val="215EDB0E"/>
    <w:rsid w:val="216E216F"/>
    <w:rsid w:val="2178FDD8"/>
    <w:rsid w:val="21840C16"/>
    <w:rsid w:val="21A3BCAC"/>
    <w:rsid w:val="21A55871"/>
    <w:rsid w:val="21A7FC55"/>
    <w:rsid w:val="21A875DF"/>
    <w:rsid w:val="21BA82C7"/>
    <w:rsid w:val="21CA71F1"/>
    <w:rsid w:val="21CDBF11"/>
    <w:rsid w:val="21D21ACB"/>
    <w:rsid w:val="21D83F56"/>
    <w:rsid w:val="21F4A881"/>
    <w:rsid w:val="21F587D2"/>
    <w:rsid w:val="21F6FA3F"/>
    <w:rsid w:val="21F94DB8"/>
    <w:rsid w:val="221A26AE"/>
    <w:rsid w:val="2221B81C"/>
    <w:rsid w:val="222C8AE3"/>
    <w:rsid w:val="2237BD58"/>
    <w:rsid w:val="22412D71"/>
    <w:rsid w:val="2255225B"/>
    <w:rsid w:val="225A64CA"/>
    <w:rsid w:val="228CA05F"/>
    <w:rsid w:val="22A747CF"/>
    <w:rsid w:val="22C89875"/>
    <w:rsid w:val="22FEADA7"/>
    <w:rsid w:val="23004873"/>
    <w:rsid w:val="23191544"/>
    <w:rsid w:val="23502050"/>
    <w:rsid w:val="235E596A"/>
    <w:rsid w:val="23616179"/>
    <w:rsid w:val="2362C868"/>
    <w:rsid w:val="2393C423"/>
    <w:rsid w:val="23969730"/>
    <w:rsid w:val="23BE5A37"/>
    <w:rsid w:val="23CCFDE7"/>
    <w:rsid w:val="23F60FC2"/>
    <w:rsid w:val="242FB951"/>
    <w:rsid w:val="247EBFBB"/>
    <w:rsid w:val="24920F3F"/>
    <w:rsid w:val="24B2546C"/>
    <w:rsid w:val="24BC9FBD"/>
    <w:rsid w:val="24CA19A1"/>
    <w:rsid w:val="24D92AAD"/>
    <w:rsid w:val="24F811CD"/>
    <w:rsid w:val="2552BD80"/>
    <w:rsid w:val="25556D3D"/>
    <w:rsid w:val="25562D96"/>
    <w:rsid w:val="255958DE"/>
    <w:rsid w:val="259AF1B4"/>
    <w:rsid w:val="25A7BD9D"/>
    <w:rsid w:val="25B738A6"/>
    <w:rsid w:val="25BC6FCF"/>
    <w:rsid w:val="25C0F6B1"/>
    <w:rsid w:val="25D2D1D3"/>
    <w:rsid w:val="25E443C1"/>
    <w:rsid w:val="25EAC7B9"/>
    <w:rsid w:val="25F9F6D6"/>
    <w:rsid w:val="2610854B"/>
    <w:rsid w:val="26150581"/>
    <w:rsid w:val="265081FF"/>
    <w:rsid w:val="266AF307"/>
    <w:rsid w:val="2688725F"/>
    <w:rsid w:val="268C0463"/>
    <w:rsid w:val="269ADCAA"/>
    <w:rsid w:val="26A1397D"/>
    <w:rsid w:val="26A4BD6F"/>
    <w:rsid w:val="26C23C11"/>
    <w:rsid w:val="26D0ACAF"/>
    <w:rsid w:val="26E15E00"/>
    <w:rsid w:val="26F1FDF7"/>
    <w:rsid w:val="26FC6106"/>
    <w:rsid w:val="270D53B6"/>
    <w:rsid w:val="271A2875"/>
    <w:rsid w:val="27212295"/>
    <w:rsid w:val="272387F9"/>
    <w:rsid w:val="2738AEFE"/>
    <w:rsid w:val="273F7E99"/>
    <w:rsid w:val="2740612F"/>
    <w:rsid w:val="2754C7BE"/>
    <w:rsid w:val="275946E7"/>
    <w:rsid w:val="27BCF4DE"/>
    <w:rsid w:val="27BD62F3"/>
    <w:rsid w:val="27BEFACB"/>
    <w:rsid w:val="27D0C84F"/>
    <w:rsid w:val="27D433CF"/>
    <w:rsid w:val="27D763F2"/>
    <w:rsid w:val="27DEE7EC"/>
    <w:rsid w:val="27E07132"/>
    <w:rsid w:val="27E0FEAC"/>
    <w:rsid w:val="27E448C1"/>
    <w:rsid w:val="27EBEA90"/>
    <w:rsid w:val="28171097"/>
    <w:rsid w:val="28219794"/>
    <w:rsid w:val="28315F99"/>
    <w:rsid w:val="2851CD36"/>
    <w:rsid w:val="288746AD"/>
    <w:rsid w:val="28961B5C"/>
    <w:rsid w:val="2898EF4A"/>
    <w:rsid w:val="28A30153"/>
    <w:rsid w:val="28AA2BDC"/>
    <w:rsid w:val="28BB5DA5"/>
    <w:rsid w:val="28C52A96"/>
    <w:rsid w:val="28CDB743"/>
    <w:rsid w:val="28E35AAA"/>
    <w:rsid w:val="28F0E24D"/>
    <w:rsid w:val="28F51748"/>
    <w:rsid w:val="28F802F7"/>
    <w:rsid w:val="28FF897A"/>
    <w:rsid w:val="290F4ACB"/>
    <w:rsid w:val="291B3276"/>
    <w:rsid w:val="292B9F76"/>
    <w:rsid w:val="2966D8E8"/>
    <w:rsid w:val="29671CC8"/>
    <w:rsid w:val="299E3B2D"/>
    <w:rsid w:val="29E385CD"/>
    <w:rsid w:val="29FE585C"/>
    <w:rsid w:val="2A5DED32"/>
    <w:rsid w:val="2A739890"/>
    <w:rsid w:val="2A90D90F"/>
    <w:rsid w:val="2A93A9EA"/>
    <w:rsid w:val="2A98682E"/>
    <w:rsid w:val="2AA3171B"/>
    <w:rsid w:val="2AE86E80"/>
    <w:rsid w:val="2AF089A8"/>
    <w:rsid w:val="2AF6DFB9"/>
    <w:rsid w:val="2B071F49"/>
    <w:rsid w:val="2B1B96CB"/>
    <w:rsid w:val="2B3A135B"/>
    <w:rsid w:val="2B5D56D9"/>
    <w:rsid w:val="2B7ABEF5"/>
    <w:rsid w:val="2B8C80ED"/>
    <w:rsid w:val="2BA41823"/>
    <w:rsid w:val="2BC327A8"/>
    <w:rsid w:val="2BC89A62"/>
    <w:rsid w:val="2BCA99BD"/>
    <w:rsid w:val="2BD5B57F"/>
    <w:rsid w:val="2BE7931D"/>
    <w:rsid w:val="2C065885"/>
    <w:rsid w:val="2C0AE10B"/>
    <w:rsid w:val="2C3EB93D"/>
    <w:rsid w:val="2C4C583A"/>
    <w:rsid w:val="2C4D6FCE"/>
    <w:rsid w:val="2C5EAB1C"/>
    <w:rsid w:val="2C84F55B"/>
    <w:rsid w:val="2C9E0DEC"/>
    <w:rsid w:val="2CA33FE1"/>
    <w:rsid w:val="2CA5638A"/>
    <w:rsid w:val="2CAA1302"/>
    <w:rsid w:val="2CAC58CD"/>
    <w:rsid w:val="2CAF4FC3"/>
    <w:rsid w:val="2CF6B848"/>
    <w:rsid w:val="2D1D0C68"/>
    <w:rsid w:val="2D49DF87"/>
    <w:rsid w:val="2D4F217B"/>
    <w:rsid w:val="2D646AC3"/>
    <w:rsid w:val="2D6B819A"/>
    <w:rsid w:val="2D6F2645"/>
    <w:rsid w:val="2DA6B835"/>
    <w:rsid w:val="2DFA7B7D"/>
    <w:rsid w:val="2E01E105"/>
    <w:rsid w:val="2E423713"/>
    <w:rsid w:val="2E48FFA6"/>
    <w:rsid w:val="2E5732DA"/>
    <w:rsid w:val="2E7000C2"/>
    <w:rsid w:val="2E725742"/>
    <w:rsid w:val="2E81253C"/>
    <w:rsid w:val="2E9A5835"/>
    <w:rsid w:val="2E9EF945"/>
    <w:rsid w:val="2E9FE204"/>
    <w:rsid w:val="2EA6202A"/>
    <w:rsid w:val="2EAE8945"/>
    <w:rsid w:val="2EBC1E2B"/>
    <w:rsid w:val="2EBC7529"/>
    <w:rsid w:val="2EC08B81"/>
    <w:rsid w:val="2EC7353B"/>
    <w:rsid w:val="2EE58289"/>
    <w:rsid w:val="2F040048"/>
    <w:rsid w:val="2F12AB08"/>
    <w:rsid w:val="2F3E44A7"/>
    <w:rsid w:val="2F4AD3E0"/>
    <w:rsid w:val="2F59597D"/>
    <w:rsid w:val="2F64D6EA"/>
    <w:rsid w:val="2F78F3EE"/>
    <w:rsid w:val="2F85335F"/>
    <w:rsid w:val="2F8E4E95"/>
    <w:rsid w:val="2FE223BB"/>
    <w:rsid w:val="2FE6537E"/>
    <w:rsid w:val="2FF64B9D"/>
    <w:rsid w:val="300BAA43"/>
    <w:rsid w:val="301A32D4"/>
    <w:rsid w:val="301A8F48"/>
    <w:rsid w:val="3029CC7D"/>
    <w:rsid w:val="302D128E"/>
    <w:rsid w:val="3034AD33"/>
    <w:rsid w:val="3037420F"/>
    <w:rsid w:val="3039AF0B"/>
    <w:rsid w:val="30663DFD"/>
    <w:rsid w:val="30925892"/>
    <w:rsid w:val="3096C2D3"/>
    <w:rsid w:val="30CD0C99"/>
    <w:rsid w:val="30D2C278"/>
    <w:rsid w:val="30D4ED87"/>
    <w:rsid w:val="30E9C2A5"/>
    <w:rsid w:val="30EAF4A8"/>
    <w:rsid w:val="30F7B864"/>
    <w:rsid w:val="30FA163A"/>
    <w:rsid w:val="3102E76F"/>
    <w:rsid w:val="310CBBDB"/>
    <w:rsid w:val="31105028"/>
    <w:rsid w:val="31309E35"/>
    <w:rsid w:val="3141933E"/>
    <w:rsid w:val="31A8F553"/>
    <w:rsid w:val="31AB34FC"/>
    <w:rsid w:val="31C5DF7D"/>
    <w:rsid w:val="31D1A03E"/>
    <w:rsid w:val="31DC3290"/>
    <w:rsid w:val="31E60ABC"/>
    <w:rsid w:val="31FA634F"/>
    <w:rsid w:val="320DEFC1"/>
    <w:rsid w:val="32579C78"/>
    <w:rsid w:val="3277C3A6"/>
    <w:rsid w:val="32A6CEDF"/>
    <w:rsid w:val="32A79BBC"/>
    <w:rsid w:val="32B597ED"/>
    <w:rsid w:val="32CD3898"/>
    <w:rsid w:val="32D69302"/>
    <w:rsid w:val="32EC7CDA"/>
    <w:rsid w:val="32FF45EF"/>
    <w:rsid w:val="33229FAB"/>
    <w:rsid w:val="332CCD40"/>
    <w:rsid w:val="333C26B7"/>
    <w:rsid w:val="3345677F"/>
    <w:rsid w:val="33539ABA"/>
    <w:rsid w:val="33786E00"/>
    <w:rsid w:val="338302C5"/>
    <w:rsid w:val="33B0804C"/>
    <w:rsid w:val="33B16A47"/>
    <w:rsid w:val="33B4D66A"/>
    <w:rsid w:val="33B7A2CD"/>
    <w:rsid w:val="33BFF84F"/>
    <w:rsid w:val="33DD0D7B"/>
    <w:rsid w:val="3406A991"/>
    <w:rsid w:val="341CC6F3"/>
    <w:rsid w:val="3435008F"/>
    <w:rsid w:val="3445F2FD"/>
    <w:rsid w:val="347ACB5B"/>
    <w:rsid w:val="34BCC799"/>
    <w:rsid w:val="34CAE7DE"/>
    <w:rsid w:val="34E08B42"/>
    <w:rsid w:val="34E9138A"/>
    <w:rsid w:val="34F5DADA"/>
    <w:rsid w:val="350888AE"/>
    <w:rsid w:val="350F070A"/>
    <w:rsid w:val="35187EC8"/>
    <w:rsid w:val="352ABB27"/>
    <w:rsid w:val="35304FA1"/>
    <w:rsid w:val="356F7CA8"/>
    <w:rsid w:val="35855F9C"/>
    <w:rsid w:val="35AF1FEF"/>
    <w:rsid w:val="35D54761"/>
    <w:rsid w:val="360C7934"/>
    <w:rsid w:val="364469BE"/>
    <w:rsid w:val="364B47C5"/>
    <w:rsid w:val="364EC48A"/>
    <w:rsid w:val="36753FA2"/>
    <w:rsid w:val="36C46A4C"/>
    <w:rsid w:val="36D26D6B"/>
    <w:rsid w:val="36D440F3"/>
    <w:rsid w:val="36EEF964"/>
    <w:rsid w:val="36FDA634"/>
    <w:rsid w:val="371CA0A8"/>
    <w:rsid w:val="3725AFAB"/>
    <w:rsid w:val="375E4434"/>
    <w:rsid w:val="37A780A9"/>
    <w:rsid w:val="37B78EF7"/>
    <w:rsid w:val="37C2EC2B"/>
    <w:rsid w:val="37E6BA8E"/>
    <w:rsid w:val="37F8FD7B"/>
    <w:rsid w:val="37F9922C"/>
    <w:rsid w:val="37FF0FFC"/>
    <w:rsid w:val="380FF8A9"/>
    <w:rsid w:val="38260E4F"/>
    <w:rsid w:val="3838E80F"/>
    <w:rsid w:val="3858584C"/>
    <w:rsid w:val="386BEC72"/>
    <w:rsid w:val="38712A00"/>
    <w:rsid w:val="389520B6"/>
    <w:rsid w:val="38A1B87B"/>
    <w:rsid w:val="38A24C7C"/>
    <w:rsid w:val="38B1A3DD"/>
    <w:rsid w:val="38D3C019"/>
    <w:rsid w:val="38DC6DB5"/>
    <w:rsid w:val="38E0130A"/>
    <w:rsid w:val="390FBA03"/>
    <w:rsid w:val="391259C3"/>
    <w:rsid w:val="39324C5B"/>
    <w:rsid w:val="395A460A"/>
    <w:rsid w:val="395B1C04"/>
    <w:rsid w:val="3965645B"/>
    <w:rsid w:val="39798480"/>
    <w:rsid w:val="39A59BDF"/>
    <w:rsid w:val="39AEAACB"/>
    <w:rsid w:val="39BA64AE"/>
    <w:rsid w:val="39C5891E"/>
    <w:rsid w:val="39E1A6BA"/>
    <w:rsid w:val="39E913D8"/>
    <w:rsid w:val="3A0BE1B5"/>
    <w:rsid w:val="3A0D4092"/>
    <w:rsid w:val="3A4AE51D"/>
    <w:rsid w:val="3A4B6842"/>
    <w:rsid w:val="3A6ED9A5"/>
    <w:rsid w:val="3A82F6D6"/>
    <w:rsid w:val="3A8F53D1"/>
    <w:rsid w:val="3AA281E0"/>
    <w:rsid w:val="3AA85820"/>
    <w:rsid w:val="3AB6B5DF"/>
    <w:rsid w:val="3ADD7428"/>
    <w:rsid w:val="3AE2C71D"/>
    <w:rsid w:val="3AE37F08"/>
    <w:rsid w:val="3B0134BC"/>
    <w:rsid w:val="3B1554E1"/>
    <w:rsid w:val="3B178DE3"/>
    <w:rsid w:val="3B236765"/>
    <w:rsid w:val="3B28B255"/>
    <w:rsid w:val="3B4C0718"/>
    <w:rsid w:val="3B5CB595"/>
    <w:rsid w:val="3B63CF04"/>
    <w:rsid w:val="3B7E888B"/>
    <w:rsid w:val="3B7E9637"/>
    <w:rsid w:val="3B8AB671"/>
    <w:rsid w:val="3B8DD869"/>
    <w:rsid w:val="3B9DA378"/>
    <w:rsid w:val="3BABFCAC"/>
    <w:rsid w:val="3BC4DD1F"/>
    <w:rsid w:val="3C00442B"/>
    <w:rsid w:val="3C099216"/>
    <w:rsid w:val="3C149ABB"/>
    <w:rsid w:val="3C22200F"/>
    <w:rsid w:val="3C353931"/>
    <w:rsid w:val="3C3866BC"/>
    <w:rsid w:val="3C638828"/>
    <w:rsid w:val="3C7D4420"/>
    <w:rsid w:val="3CB5CDC6"/>
    <w:rsid w:val="3CB958C2"/>
    <w:rsid w:val="3CDFE51B"/>
    <w:rsid w:val="3CF99F7A"/>
    <w:rsid w:val="3CFAF86C"/>
    <w:rsid w:val="3D196BC8"/>
    <w:rsid w:val="3D1C6FB3"/>
    <w:rsid w:val="3D221202"/>
    <w:rsid w:val="3D53D161"/>
    <w:rsid w:val="3D5BB8B0"/>
    <w:rsid w:val="3D66286E"/>
    <w:rsid w:val="3D750243"/>
    <w:rsid w:val="3DA470CE"/>
    <w:rsid w:val="3DB33731"/>
    <w:rsid w:val="3DB62880"/>
    <w:rsid w:val="3DCA3273"/>
    <w:rsid w:val="3DD9A6F2"/>
    <w:rsid w:val="3DE7939F"/>
    <w:rsid w:val="3DEEE369"/>
    <w:rsid w:val="3E0A26DB"/>
    <w:rsid w:val="3E3B077A"/>
    <w:rsid w:val="3E3F3610"/>
    <w:rsid w:val="3E4A47B2"/>
    <w:rsid w:val="3E4F7BA3"/>
    <w:rsid w:val="3E56EF57"/>
    <w:rsid w:val="3E689C1C"/>
    <w:rsid w:val="3E7740B7"/>
    <w:rsid w:val="3E905796"/>
    <w:rsid w:val="3EA11F8D"/>
    <w:rsid w:val="3EA453CE"/>
    <w:rsid w:val="3EAB0754"/>
    <w:rsid w:val="3EDB2CC3"/>
    <w:rsid w:val="3EDF52D8"/>
    <w:rsid w:val="3EE44177"/>
    <w:rsid w:val="3EEDCFEB"/>
    <w:rsid w:val="3EEDDAE8"/>
    <w:rsid w:val="3F175E0D"/>
    <w:rsid w:val="3F188AFC"/>
    <w:rsid w:val="3F239F21"/>
    <w:rsid w:val="3F6ECE6B"/>
    <w:rsid w:val="3F9B94D8"/>
    <w:rsid w:val="3F9D190B"/>
    <w:rsid w:val="3FC9F3C9"/>
    <w:rsid w:val="3FD4A5DF"/>
    <w:rsid w:val="403B511D"/>
    <w:rsid w:val="404EE88A"/>
    <w:rsid w:val="407EC492"/>
    <w:rsid w:val="408119E9"/>
    <w:rsid w:val="4083F971"/>
    <w:rsid w:val="409247FB"/>
    <w:rsid w:val="4092DEF4"/>
    <w:rsid w:val="40BFE8A9"/>
    <w:rsid w:val="40C40429"/>
    <w:rsid w:val="40F0D903"/>
    <w:rsid w:val="412F0C21"/>
    <w:rsid w:val="41617584"/>
    <w:rsid w:val="416DD680"/>
    <w:rsid w:val="417199F1"/>
    <w:rsid w:val="4188F3F4"/>
    <w:rsid w:val="419A9699"/>
    <w:rsid w:val="41DADA5A"/>
    <w:rsid w:val="41E153F0"/>
    <w:rsid w:val="41EC4FBE"/>
    <w:rsid w:val="4203DF3A"/>
    <w:rsid w:val="423311E6"/>
    <w:rsid w:val="423AFBC6"/>
    <w:rsid w:val="42677508"/>
    <w:rsid w:val="42680260"/>
    <w:rsid w:val="4270BD20"/>
    <w:rsid w:val="42847056"/>
    <w:rsid w:val="4287776B"/>
    <w:rsid w:val="42A0CC6D"/>
    <w:rsid w:val="42C2C9AC"/>
    <w:rsid w:val="42DBDF16"/>
    <w:rsid w:val="43080C06"/>
    <w:rsid w:val="4310024F"/>
    <w:rsid w:val="431D573F"/>
    <w:rsid w:val="4325A947"/>
    <w:rsid w:val="432BCC7E"/>
    <w:rsid w:val="433FE64C"/>
    <w:rsid w:val="4354939C"/>
    <w:rsid w:val="4355E154"/>
    <w:rsid w:val="435AFE21"/>
    <w:rsid w:val="43722046"/>
    <w:rsid w:val="437850E0"/>
    <w:rsid w:val="43787996"/>
    <w:rsid w:val="43972A20"/>
    <w:rsid w:val="439F88BD"/>
    <w:rsid w:val="43AFEBFE"/>
    <w:rsid w:val="43D2FA04"/>
    <w:rsid w:val="440EEEE0"/>
    <w:rsid w:val="44238FD9"/>
    <w:rsid w:val="44520A29"/>
    <w:rsid w:val="4481DFD9"/>
    <w:rsid w:val="4486F210"/>
    <w:rsid w:val="44916F03"/>
    <w:rsid w:val="44A594CA"/>
    <w:rsid w:val="44B9F76C"/>
    <w:rsid w:val="44C51893"/>
    <w:rsid w:val="44CF58BD"/>
    <w:rsid w:val="44F063FD"/>
    <w:rsid w:val="44FFCB8B"/>
    <w:rsid w:val="450C922D"/>
    <w:rsid w:val="45179D00"/>
    <w:rsid w:val="452501EF"/>
    <w:rsid w:val="4530F9C3"/>
    <w:rsid w:val="4532FA81"/>
    <w:rsid w:val="45634B97"/>
    <w:rsid w:val="456AB2A8"/>
    <w:rsid w:val="457BB733"/>
    <w:rsid w:val="458C4424"/>
    <w:rsid w:val="458E1AE9"/>
    <w:rsid w:val="45909A5E"/>
    <w:rsid w:val="459A081E"/>
    <w:rsid w:val="459BD9F5"/>
    <w:rsid w:val="45A09BB0"/>
    <w:rsid w:val="45B02808"/>
    <w:rsid w:val="45B62837"/>
    <w:rsid w:val="45C71EFD"/>
    <w:rsid w:val="45C80296"/>
    <w:rsid w:val="45D88343"/>
    <w:rsid w:val="45F3CFA3"/>
    <w:rsid w:val="45FEF3F7"/>
    <w:rsid w:val="46107B04"/>
    <w:rsid w:val="4612DF54"/>
    <w:rsid w:val="462F4E24"/>
    <w:rsid w:val="4643E763"/>
    <w:rsid w:val="46712E51"/>
    <w:rsid w:val="46830B73"/>
    <w:rsid w:val="46872CC6"/>
    <w:rsid w:val="46A1E781"/>
    <w:rsid w:val="46A4F968"/>
    <w:rsid w:val="46BC5ABE"/>
    <w:rsid w:val="46E09C49"/>
    <w:rsid w:val="46E1D758"/>
    <w:rsid w:val="46E7B04D"/>
    <w:rsid w:val="46FAC2B9"/>
    <w:rsid w:val="4726B81F"/>
    <w:rsid w:val="472AF4F3"/>
    <w:rsid w:val="473E6C9D"/>
    <w:rsid w:val="47493AF0"/>
    <w:rsid w:val="47910315"/>
    <w:rsid w:val="47963ACF"/>
    <w:rsid w:val="47A51BB2"/>
    <w:rsid w:val="47D93BAF"/>
    <w:rsid w:val="47F4EDA8"/>
    <w:rsid w:val="47F65DE9"/>
    <w:rsid w:val="47FE0330"/>
    <w:rsid w:val="481041BB"/>
    <w:rsid w:val="484339D5"/>
    <w:rsid w:val="48496881"/>
    <w:rsid w:val="4856441D"/>
    <w:rsid w:val="4865F7DB"/>
    <w:rsid w:val="4869D743"/>
    <w:rsid w:val="487158C8"/>
    <w:rsid w:val="487C5A50"/>
    <w:rsid w:val="48858E74"/>
    <w:rsid w:val="4896D90F"/>
    <w:rsid w:val="48AE1334"/>
    <w:rsid w:val="48B9473D"/>
    <w:rsid w:val="48BC6813"/>
    <w:rsid w:val="48BFAC34"/>
    <w:rsid w:val="48CE999E"/>
    <w:rsid w:val="48DA6517"/>
    <w:rsid w:val="48E469A6"/>
    <w:rsid w:val="48F30094"/>
    <w:rsid w:val="48F3F590"/>
    <w:rsid w:val="48F77FBF"/>
    <w:rsid w:val="49055F56"/>
    <w:rsid w:val="490C7782"/>
    <w:rsid w:val="493694B9"/>
    <w:rsid w:val="4943FD5D"/>
    <w:rsid w:val="495A6333"/>
    <w:rsid w:val="496A1877"/>
    <w:rsid w:val="4983D8B7"/>
    <w:rsid w:val="4989346C"/>
    <w:rsid w:val="498C98C3"/>
    <w:rsid w:val="499DC62F"/>
    <w:rsid w:val="49CBE3A5"/>
    <w:rsid w:val="49DB4D45"/>
    <w:rsid w:val="49DBD04A"/>
    <w:rsid w:val="49E4AEEE"/>
    <w:rsid w:val="4A098537"/>
    <w:rsid w:val="4A26CDA6"/>
    <w:rsid w:val="4A2E8190"/>
    <w:rsid w:val="4A44AB76"/>
    <w:rsid w:val="4A58A1AF"/>
    <w:rsid w:val="4A5C4DB5"/>
    <w:rsid w:val="4A6752F3"/>
    <w:rsid w:val="4A6E3FFB"/>
    <w:rsid w:val="4A76878B"/>
    <w:rsid w:val="4A7BB692"/>
    <w:rsid w:val="4AAEE077"/>
    <w:rsid w:val="4AD2651A"/>
    <w:rsid w:val="4AE413EE"/>
    <w:rsid w:val="4AE55120"/>
    <w:rsid w:val="4B0F5BF1"/>
    <w:rsid w:val="4B1337DA"/>
    <w:rsid w:val="4B14D64E"/>
    <w:rsid w:val="4B40FE7E"/>
    <w:rsid w:val="4B54A73B"/>
    <w:rsid w:val="4B583805"/>
    <w:rsid w:val="4B6297D9"/>
    <w:rsid w:val="4B667D6B"/>
    <w:rsid w:val="4BA21DA0"/>
    <w:rsid w:val="4BB4FE09"/>
    <w:rsid w:val="4BB8F8BA"/>
    <w:rsid w:val="4BD799C4"/>
    <w:rsid w:val="4BDE829E"/>
    <w:rsid w:val="4BE2AF29"/>
    <w:rsid w:val="4BE5B3F6"/>
    <w:rsid w:val="4BFA2942"/>
    <w:rsid w:val="4C1A380A"/>
    <w:rsid w:val="4C2A652C"/>
    <w:rsid w:val="4C317A47"/>
    <w:rsid w:val="4C3EA840"/>
    <w:rsid w:val="4C439B9C"/>
    <w:rsid w:val="4C46A815"/>
    <w:rsid w:val="4C870D52"/>
    <w:rsid w:val="4CAD73F1"/>
    <w:rsid w:val="4CB5AC69"/>
    <w:rsid w:val="4CC40175"/>
    <w:rsid w:val="4CC8ECAD"/>
    <w:rsid w:val="4CD5A60D"/>
    <w:rsid w:val="4CE22993"/>
    <w:rsid w:val="4CF0FAFC"/>
    <w:rsid w:val="4CFAED00"/>
    <w:rsid w:val="4D023E70"/>
    <w:rsid w:val="4D22101B"/>
    <w:rsid w:val="4D793737"/>
    <w:rsid w:val="4D931D57"/>
    <w:rsid w:val="4DA5E563"/>
    <w:rsid w:val="4DC671B7"/>
    <w:rsid w:val="4DDA78A1"/>
    <w:rsid w:val="4DE65A39"/>
    <w:rsid w:val="4E07EC43"/>
    <w:rsid w:val="4E27456A"/>
    <w:rsid w:val="4E3C89C3"/>
    <w:rsid w:val="4E412EE2"/>
    <w:rsid w:val="4E4C7710"/>
    <w:rsid w:val="4E56E82E"/>
    <w:rsid w:val="4E5B8DB6"/>
    <w:rsid w:val="4E7B9F10"/>
    <w:rsid w:val="4EC056E0"/>
    <w:rsid w:val="4EC424F2"/>
    <w:rsid w:val="4EE12CAE"/>
    <w:rsid w:val="4EE3DEA4"/>
    <w:rsid w:val="4F220162"/>
    <w:rsid w:val="4F23A7DA"/>
    <w:rsid w:val="4F289962"/>
    <w:rsid w:val="4F3B6132"/>
    <w:rsid w:val="4F673536"/>
    <w:rsid w:val="4F7F2554"/>
    <w:rsid w:val="4F8CADE0"/>
    <w:rsid w:val="4F94B040"/>
    <w:rsid w:val="4FA5D63D"/>
    <w:rsid w:val="4FB2C25F"/>
    <w:rsid w:val="4FB9AB7B"/>
    <w:rsid w:val="4FBB3A95"/>
    <w:rsid w:val="4FD17015"/>
    <w:rsid w:val="4FDDDE91"/>
    <w:rsid w:val="4FF70E71"/>
    <w:rsid w:val="5026C67F"/>
    <w:rsid w:val="5029CF40"/>
    <w:rsid w:val="5030A0C7"/>
    <w:rsid w:val="503D75D3"/>
    <w:rsid w:val="504EDD3B"/>
    <w:rsid w:val="5055CE23"/>
    <w:rsid w:val="50582B15"/>
    <w:rsid w:val="50686AAA"/>
    <w:rsid w:val="5073287C"/>
    <w:rsid w:val="507406A7"/>
    <w:rsid w:val="50744A5F"/>
    <w:rsid w:val="507A8410"/>
    <w:rsid w:val="507EE9DE"/>
    <w:rsid w:val="5080F738"/>
    <w:rsid w:val="509B8F06"/>
    <w:rsid w:val="509C231B"/>
    <w:rsid w:val="50B0122A"/>
    <w:rsid w:val="50F6D1D0"/>
    <w:rsid w:val="50F70EF5"/>
    <w:rsid w:val="51192ED3"/>
    <w:rsid w:val="511A28F5"/>
    <w:rsid w:val="511B729E"/>
    <w:rsid w:val="5121C6F3"/>
    <w:rsid w:val="51295EF8"/>
    <w:rsid w:val="5129E191"/>
    <w:rsid w:val="51376729"/>
    <w:rsid w:val="513E2E10"/>
    <w:rsid w:val="5153A448"/>
    <w:rsid w:val="51563618"/>
    <w:rsid w:val="515C6ECF"/>
    <w:rsid w:val="51676735"/>
    <w:rsid w:val="516D4076"/>
    <w:rsid w:val="517BA87C"/>
    <w:rsid w:val="5187F727"/>
    <w:rsid w:val="5197624B"/>
    <w:rsid w:val="51CE59C0"/>
    <w:rsid w:val="51DB0C55"/>
    <w:rsid w:val="51F5813E"/>
    <w:rsid w:val="520136C4"/>
    <w:rsid w:val="521AC8D8"/>
    <w:rsid w:val="521D529A"/>
    <w:rsid w:val="52203D43"/>
    <w:rsid w:val="5232274D"/>
    <w:rsid w:val="5249458D"/>
    <w:rsid w:val="5259391D"/>
    <w:rsid w:val="5261BA57"/>
    <w:rsid w:val="5261F2FF"/>
    <w:rsid w:val="52635DD1"/>
    <w:rsid w:val="526EE38A"/>
    <w:rsid w:val="52974EAD"/>
    <w:rsid w:val="52AC78D1"/>
    <w:rsid w:val="52CE4BCD"/>
    <w:rsid w:val="52E00847"/>
    <w:rsid w:val="52E43C3C"/>
    <w:rsid w:val="52ED6F9E"/>
    <w:rsid w:val="52FBB015"/>
    <w:rsid w:val="530CFDBC"/>
    <w:rsid w:val="53104C6B"/>
    <w:rsid w:val="53215D86"/>
    <w:rsid w:val="532BC8F8"/>
    <w:rsid w:val="532D8339"/>
    <w:rsid w:val="5332855D"/>
    <w:rsid w:val="533A4D16"/>
    <w:rsid w:val="534E158B"/>
    <w:rsid w:val="535E7EA2"/>
    <w:rsid w:val="53744996"/>
    <w:rsid w:val="53763CE8"/>
    <w:rsid w:val="5376EFE9"/>
    <w:rsid w:val="537BE4B8"/>
    <w:rsid w:val="53A94F48"/>
    <w:rsid w:val="53ACEE7B"/>
    <w:rsid w:val="53B53B70"/>
    <w:rsid w:val="53EC27B5"/>
    <w:rsid w:val="540DCFD6"/>
    <w:rsid w:val="540F5A64"/>
    <w:rsid w:val="54142E2D"/>
    <w:rsid w:val="5434BF83"/>
    <w:rsid w:val="5436E93C"/>
    <w:rsid w:val="543B7B73"/>
    <w:rsid w:val="544BDDC1"/>
    <w:rsid w:val="5457DB49"/>
    <w:rsid w:val="545C6EF7"/>
    <w:rsid w:val="545CF650"/>
    <w:rsid w:val="54723A91"/>
    <w:rsid w:val="54725410"/>
    <w:rsid w:val="5499030A"/>
    <w:rsid w:val="54B9649D"/>
    <w:rsid w:val="54C3A61A"/>
    <w:rsid w:val="54C9539A"/>
    <w:rsid w:val="54DA4A3D"/>
    <w:rsid w:val="54F4B101"/>
    <w:rsid w:val="54F5688C"/>
    <w:rsid w:val="5536EF5C"/>
    <w:rsid w:val="55510BD1"/>
    <w:rsid w:val="55561947"/>
    <w:rsid w:val="555F1B51"/>
    <w:rsid w:val="5569546D"/>
    <w:rsid w:val="5577FF8F"/>
    <w:rsid w:val="5599D220"/>
    <w:rsid w:val="55AC719C"/>
    <w:rsid w:val="55E5D0C1"/>
    <w:rsid w:val="55F20DC6"/>
    <w:rsid w:val="56185CCE"/>
    <w:rsid w:val="5624C281"/>
    <w:rsid w:val="5627156B"/>
    <w:rsid w:val="5632750E"/>
    <w:rsid w:val="5635915B"/>
    <w:rsid w:val="563AB8BA"/>
    <w:rsid w:val="56532E76"/>
    <w:rsid w:val="56BE4942"/>
    <w:rsid w:val="56F3A571"/>
    <w:rsid w:val="56F9A2B3"/>
    <w:rsid w:val="56FF4811"/>
    <w:rsid w:val="57056D7A"/>
    <w:rsid w:val="5711BE2B"/>
    <w:rsid w:val="573C7897"/>
    <w:rsid w:val="574923AC"/>
    <w:rsid w:val="57637852"/>
    <w:rsid w:val="576C02B6"/>
    <w:rsid w:val="576F6769"/>
    <w:rsid w:val="57791182"/>
    <w:rsid w:val="5782F63B"/>
    <w:rsid w:val="5789DE4B"/>
    <w:rsid w:val="579016CD"/>
    <w:rsid w:val="5799BC68"/>
    <w:rsid w:val="57A82B48"/>
    <w:rsid w:val="57AEA80B"/>
    <w:rsid w:val="57B70FAE"/>
    <w:rsid w:val="57C74C82"/>
    <w:rsid w:val="57D6891B"/>
    <w:rsid w:val="57D7D030"/>
    <w:rsid w:val="57D8933A"/>
    <w:rsid w:val="57DCA422"/>
    <w:rsid w:val="58157C7F"/>
    <w:rsid w:val="581712E1"/>
    <w:rsid w:val="5825771E"/>
    <w:rsid w:val="5840F5A8"/>
    <w:rsid w:val="5842907A"/>
    <w:rsid w:val="5860E316"/>
    <w:rsid w:val="587955BD"/>
    <w:rsid w:val="587D9194"/>
    <w:rsid w:val="587FA41F"/>
    <w:rsid w:val="5896D8AE"/>
    <w:rsid w:val="589BDAB6"/>
    <w:rsid w:val="58BB6205"/>
    <w:rsid w:val="58DF63D6"/>
    <w:rsid w:val="590C02C0"/>
    <w:rsid w:val="590CD1B6"/>
    <w:rsid w:val="592CF397"/>
    <w:rsid w:val="59339026"/>
    <w:rsid w:val="59364FC9"/>
    <w:rsid w:val="5972597C"/>
    <w:rsid w:val="5976F37E"/>
    <w:rsid w:val="59877B75"/>
    <w:rsid w:val="599CC4BD"/>
    <w:rsid w:val="59A4271F"/>
    <w:rsid w:val="59C2F958"/>
    <w:rsid w:val="59DB724C"/>
    <w:rsid w:val="59DD3055"/>
    <w:rsid w:val="59EEAF56"/>
    <w:rsid w:val="5A078917"/>
    <w:rsid w:val="5A20AC9F"/>
    <w:rsid w:val="5A22C990"/>
    <w:rsid w:val="5A27DF68"/>
    <w:rsid w:val="5A3EA791"/>
    <w:rsid w:val="5A4DBF68"/>
    <w:rsid w:val="5A539DBB"/>
    <w:rsid w:val="5A5F61CC"/>
    <w:rsid w:val="5A61B7C6"/>
    <w:rsid w:val="5A7A74F8"/>
    <w:rsid w:val="5A7E26EF"/>
    <w:rsid w:val="5A7E4923"/>
    <w:rsid w:val="5AA54F68"/>
    <w:rsid w:val="5AB49380"/>
    <w:rsid w:val="5AC9422A"/>
    <w:rsid w:val="5AF46B89"/>
    <w:rsid w:val="5AFD5772"/>
    <w:rsid w:val="5AFE8E39"/>
    <w:rsid w:val="5B1B9823"/>
    <w:rsid w:val="5B1F121B"/>
    <w:rsid w:val="5B27EDA5"/>
    <w:rsid w:val="5B2DCD43"/>
    <w:rsid w:val="5B405493"/>
    <w:rsid w:val="5B4791B8"/>
    <w:rsid w:val="5B4D0E4B"/>
    <w:rsid w:val="5B8D40A1"/>
    <w:rsid w:val="5B99B25D"/>
    <w:rsid w:val="5BB2C177"/>
    <w:rsid w:val="5BD6DDE8"/>
    <w:rsid w:val="5C3843D8"/>
    <w:rsid w:val="5C3F4C94"/>
    <w:rsid w:val="5C51D3B9"/>
    <w:rsid w:val="5C988CB2"/>
    <w:rsid w:val="5CA5E88A"/>
    <w:rsid w:val="5CA9FA3E"/>
    <w:rsid w:val="5CCAB28C"/>
    <w:rsid w:val="5CD0570E"/>
    <w:rsid w:val="5CD13A37"/>
    <w:rsid w:val="5CD73C02"/>
    <w:rsid w:val="5CE1E8A7"/>
    <w:rsid w:val="5D030640"/>
    <w:rsid w:val="5D06C562"/>
    <w:rsid w:val="5D103162"/>
    <w:rsid w:val="5D1245E3"/>
    <w:rsid w:val="5D153F4F"/>
    <w:rsid w:val="5D2FB7BD"/>
    <w:rsid w:val="5D345439"/>
    <w:rsid w:val="5D3A85EF"/>
    <w:rsid w:val="5D4F2497"/>
    <w:rsid w:val="5DBC64FB"/>
    <w:rsid w:val="5DD07D9F"/>
    <w:rsid w:val="5DD5FDCD"/>
    <w:rsid w:val="5DEC3792"/>
    <w:rsid w:val="5DFFE07B"/>
    <w:rsid w:val="5E11C0D0"/>
    <w:rsid w:val="5E1D917F"/>
    <w:rsid w:val="5E226A43"/>
    <w:rsid w:val="5E32B7C0"/>
    <w:rsid w:val="5E3BCB33"/>
    <w:rsid w:val="5E65219E"/>
    <w:rsid w:val="5E670620"/>
    <w:rsid w:val="5E6830A6"/>
    <w:rsid w:val="5E6C5FEF"/>
    <w:rsid w:val="5E79B77C"/>
    <w:rsid w:val="5E7B2AC7"/>
    <w:rsid w:val="5E7D7CFA"/>
    <w:rsid w:val="5E7FF06F"/>
    <w:rsid w:val="5EE670EC"/>
    <w:rsid w:val="5EEBB17D"/>
    <w:rsid w:val="5F0C99F5"/>
    <w:rsid w:val="5F174D10"/>
    <w:rsid w:val="5F1D8154"/>
    <w:rsid w:val="5F2817B8"/>
    <w:rsid w:val="5F487C97"/>
    <w:rsid w:val="5F4CFF08"/>
    <w:rsid w:val="5F54697B"/>
    <w:rsid w:val="5F555944"/>
    <w:rsid w:val="5F58355C"/>
    <w:rsid w:val="5F86DB4F"/>
    <w:rsid w:val="5F90C644"/>
    <w:rsid w:val="5F914445"/>
    <w:rsid w:val="5F985E4A"/>
    <w:rsid w:val="5FA02A0A"/>
    <w:rsid w:val="5FA5914D"/>
    <w:rsid w:val="5FAABF30"/>
    <w:rsid w:val="5FACA6C4"/>
    <w:rsid w:val="5FAFB37A"/>
    <w:rsid w:val="5FC42461"/>
    <w:rsid w:val="5FF9BBEE"/>
    <w:rsid w:val="6002534E"/>
    <w:rsid w:val="600E1E1F"/>
    <w:rsid w:val="60194721"/>
    <w:rsid w:val="6019D2F5"/>
    <w:rsid w:val="60252E9E"/>
    <w:rsid w:val="6038D475"/>
    <w:rsid w:val="60559914"/>
    <w:rsid w:val="606BB8E1"/>
    <w:rsid w:val="60891B4E"/>
    <w:rsid w:val="60A5B674"/>
    <w:rsid w:val="60B27C9D"/>
    <w:rsid w:val="60B8D91A"/>
    <w:rsid w:val="60BC0537"/>
    <w:rsid w:val="60E75A90"/>
    <w:rsid w:val="610391E9"/>
    <w:rsid w:val="610B7AE3"/>
    <w:rsid w:val="611C95AE"/>
    <w:rsid w:val="611DA06A"/>
    <w:rsid w:val="613F82C2"/>
    <w:rsid w:val="61716235"/>
    <w:rsid w:val="61766EDE"/>
    <w:rsid w:val="618EA6A6"/>
    <w:rsid w:val="619032D7"/>
    <w:rsid w:val="61A75098"/>
    <w:rsid w:val="61A9CE4C"/>
    <w:rsid w:val="61ADB53A"/>
    <w:rsid w:val="61AE927B"/>
    <w:rsid w:val="61D0A5EF"/>
    <w:rsid w:val="61EB1E90"/>
    <w:rsid w:val="62003290"/>
    <w:rsid w:val="62039A26"/>
    <w:rsid w:val="62052A17"/>
    <w:rsid w:val="62096F89"/>
    <w:rsid w:val="62443AB7"/>
    <w:rsid w:val="626241F2"/>
    <w:rsid w:val="62772733"/>
    <w:rsid w:val="62799B13"/>
    <w:rsid w:val="627D418D"/>
    <w:rsid w:val="62819684"/>
    <w:rsid w:val="62CB3CDE"/>
    <w:rsid w:val="62E25FF2"/>
    <w:rsid w:val="63065DFD"/>
    <w:rsid w:val="6318F703"/>
    <w:rsid w:val="631E6E45"/>
    <w:rsid w:val="6325C34A"/>
    <w:rsid w:val="63285C3C"/>
    <w:rsid w:val="632A2400"/>
    <w:rsid w:val="63389AA3"/>
    <w:rsid w:val="633FD112"/>
    <w:rsid w:val="6345B3DA"/>
    <w:rsid w:val="6387F228"/>
    <w:rsid w:val="63925D55"/>
    <w:rsid w:val="63BCC094"/>
    <w:rsid w:val="63CACFBA"/>
    <w:rsid w:val="63CB2989"/>
    <w:rsid w:val="6417FBB2"/>
    <w:rsid w:val="6420702B"/>
    <w:rsid w:val="64493B1D"/>
    <w:rsid w:val="645AE4AF"/>
    <w:rsid w:val="646D85F3"/>
    <w:rsid w:val="64981909"/>
    <w:rsid w:val="649F4644"/>
    <w:rsid w:val="649F8DC5"/>
    <w:rsid w:val="64A09D32"/>
    <w:rsid w:val="64A765A0"/>
    <w:rsid w:val="64B4983E"/>
    <w:rsid w:val="64B4E997"/>
    <w:rsid w:val="64B5A78E"/>
    <w:rsid w:val="64B97438"/>
    <w:rsid w:val="64BC7822"/>
    <w:rsid w:val="64C61917"/>
    <w:rsid w:val="64D5C471"/>
    <w:rsid w:val="64ECB844"/>
    <w:rsid w:val="64ED0E54"/>
    <w:rsid w:val="65166254"/>
    <w:rsid w:val="65613C5A"/>
    <w:rsid w:val="658DD43A"/>
    <w:rsid w:val="659C0CF5"/>
    <w:rsid w:val="65D382B9"/>
    <w:rsid w:val="660B2AF7"/>
    <w:rsid w:val="6612A909"/>
    <w:rsid w:val="6623CF30"/>
    <w:rsid w:val="6623DB98"/>
    <w:rsid w:val="662E9207"/>
    <w:rsid w:val="664F61BC"/>
    <w:rsid w:val="665AD374"/>
    <w:rsid w:val="667194D2"/>
    <w:rsid w:val="6680C685"/>
    <w:rsid w:val="66A34256"/>
    <w:rsid w:val="66E40B32"/>
    <w:rsid w:val="670B329D"/>
    <w:rsid w:val="670BDB30"/>
    <w:rsid w:val="67127217"/>
    <w:rsid w:val="6731A0BD"/>
    <w:rsid w:val="676571FB"/>
    <w:rsid w:val="677E76A7"/>
    <w:rsid w:val="677F5287"/>
    <w:rsid w:val="67AA84D3"/>
    <w:rsid w:val="67BCE56D"/>
    <w:rsid w:val="67C8C9C0"/>
    <w:rsid w:val="67E5A2DD"/>
    <w:rsid w:val="67F0B8F7"/>
    <w:rsid w:val="67F1DF68"/>
    <w:rsid w:val="6808A9BE"/>
    <w:rsid w:val="682375B9"/>
    <w:rsid w:val="6838DCD2"/>
    <w:rsid w:val="68398448"/>
    <w:rsid w:val="6842A410"/>
    <w:rsid w:val="6852A919"/>
    <w:rsid w:val="68660B05"/>
    <w:rsid w:val="686B09DA"/>
    <w:rsid w:val="6883F49C"/>
    <w:rsid w:val="689711A3"/>
    <w:rsid w:val="68A4430D"/>
    <w:rsid w:val="68C5A0F7"/>
    <w:rsid w:val="6905372E"/>
    <w:rsid w:val="6954ED48"/>
    <w:rsid w:val="69659679"/>
    <w:rsid w:val="697C110A"/>
    <w:rsid w:val="69888139"/>
    <w:rsid w:val="699034AD"/>
    <w:rsid w:val="699AB091"/>
    <w:rsid w:val="69B6090C"/>
    <w:rsid w:val="69B6A512"/>
    <w:rsid w:val="69D1CC16"/>
    <w:rsid w:val="69D69772"/>
    <w:rsid w:val="69DE8E49"/>
    <w:rsid w:val="69EE8068"/>
    <w:rsid w:val="6A194105"/>
    <w:rsid w:val="6A2309E0"/>
    <w:rsid w:val="6A2D3B57"/>
    <w:rsid w:val="6A31661E"/>
    <w:rsid w:val="6A6405CF"/>
    <w:rsid w:val="6A707824"/>
    <w:rsid w:val="6A814049"/>
    <w:rsid w:val="6AAF224A"/>
    <w:rsid w:val="6AD52A31"/>
    <w:rsid w:val="6ADA6CC7"/>
    <w:rsid w:val="6B06A74A"/>
    <w:rsid w:val="6B2414F2"/>
    <w:rsid w:val="6B403386"/>
    <w:rsid w:val="6B416987"/>
    <w:rsid w:val="6B55EDC2"/>
    <w:rsid w:val="6B6BDFB1"/>
    <w:rsid w:val="6B76516D"/>
    <w:rsid w:val="6B879DA8"/>
    <w:rsid w:val="6BA7D741"/>
    <w:rsid w:val="6C119428"/>
    <w:rsid w:val="6C13474F"/>
    <w:rsid w:val="6C1BA9D5"/>
    <w:rsid w:val="6C3449F7"/>
    <w:rsid w:val="6C45C325"/>
    <w:rsid w:val="6C4C0D91"/>
    <w:rsid w:val="6C7925A2"/>
    <w:rsid w:val="6C7B924A"/>
    <w:rsid w:val="6C8D21E4"/>
    <w:rsid w:val="6C9D79BD"/>
    <w:rsid w:val="6CB52CC8"/>
    <w:rsid w:val="6CB8A140"/>
    <w:rsid w:val="6CC10E98"/>
    <w:rsid w:val="6CE577CB"/>
    <w:rsid w:val="6CEA8949"/>
    <w:rsid w:val="6CF16732"/>
    <w:rsid w:val="6D0F2AD1"/>
    <w:rsid w:val="6D12C80E"/>
    <w:rsid w:val="6D1B2849"/>
    <w:rsid w:val="6D2A1B96"/>
    <w:rsid w:val="6D4249CF"/>
    <w:rsid w:val="6D6737D6"/>
    <w:rsid w:val="6D95E72A"/>
    <w:rsid w:val="6DB6039D"/>
    <w:rsid w:val="6DC58174"/>
    <w:rsid w:val="6E104A8A"/>
    <w:rsid w:val="6E54B195"/>
    <w:rsid w:val="6E7A8481"/>
    <w:rsid w:val="6E92ED8C"/>
    <w:rsid w:val="6E9B0B94"/>
    <w:rsid w:val="6EB1B76B"/>
    <w:rsid w:val="6ED774DD"/>
    <w:rsid w:val="6EE0AC05"/>
    <w:rsid w:val="6EF264D8"/>
    <w:rsid w:val="6EF9BC4C"/>
    <w:rsid w:val="6F25FB80"/>
    <w:rsid w:val="6F2D616D"/>
    <w:rsid w:val="6F505248"/>
    <w:rsid w:val="6F5F16A4"/>
    <w:rsid w:val="6F883CB6"/>
    <w:rsid w:val="6F9E5187"/>
    <w:rsid w:val="6FB56DFB"/>
    <w:rsid w:val="6FB6016B"/>
    <w:rsid w:val="6FB9244A"/>
    <w:rsid w:val="6FBFF24C"/>
    <w:rsid w:val="6FC97F89"/>
    <w:rsid w:val="6FD799EA"/>
    <w:rsid w:val="6FDC4E0A"/>
    <w:rsid w:val="6FF3F416"/>
    <w:rsid w:val="6FFFAC50"/>
    <w:rsid w:val="701654E2"/>
    <w:rsid w:val="7018AD6F"/>
    <w:rsid w:val="702094E9"/>
    <w:rsid w:val="70222A0B"/>
    <w:rsid w:val="702D102F"/>
    <w:rsid w:val="70371278"/>
    <w:rsid w:val="705DA3F4"/>
    <w:rsid w:val="7078A292"/>
    <w:rsid w:val="70844CD8"/>
    <w:rsid w:val="709470C1"/>
    <w:rsid w:val="70D1066E"/>
    <w:rsid w:val="70F71721"/>
    <w:rsid w:val="71281177"/>
    <w:rsid w:val="712B4358"/>
    <w:rsid w:val="712DC00A"/>
    <w:rsid w:val="71390706"/>
    <w:rsid w:val="713E61D6"/>
    <w:rsid w:val="714095BF"/>
    <w:rsid w:val="717A5703"/>
    <w:rsid w:val="71825454"/>
    <w:rsid w:val="71830078"/>
    <w:rsid w:val="7195B2ED"/>
    <w:rsid w:val="71CDB4D7"/>
    <w:rsid w:val="71DAF229"/>
    <w:rsid w:val="71DB8E24"/>
    <w:rsid w:val="71F2AF1D"/>
    <w:rsid w:val="720AADC5"/>
    <w:rsid w:val="72178627"/>
    <w:rsid w:val="7223C881"/>
    <w:rsid w:val="722A059A"/>
    <w:rsid w:val="722F4C59"/>
    <w:rsid w:val="7230DC3E"/>
    <w:rsid w:val="723CDC40"/>
    <w:rsid w:val="7248EA63"/>
    <w:rsid w:val="724AC8B0"/>
    <w:rsid w:val="72541CEF"/>
    <w:rsid w:val="72A68A16"/>
    <w:rsid w:val="72A9FC75"/>
    <w:rsid w:val="72B194E9"/>
    <w:rsid w:val="72B97DC4"/>
    <w:rsid w:val="72BBC38E"/>
    <w:rsid w:val="72E1EE7F"/>
    <w:rsid w:val="72F1E087"/>
    <w:rsid w:val="7337B2AE"/>
    <w:rsid w:val="736AE76C"/>
    <w:rsid w:val="73726D8E"/>
    <w:rsid w:val="73A48FB5"/>
    <w:rsid w:val="73B0D85C"/>
    <w:rsid w:val="73B0EEC1"/>
    <w:rsid w:val="73BD0A91"/>
    <w:rsid w:val="73BD862F"/>
    <w:rsid w:val="73DFBB1A"/>
    <w:rsid w:val="73E51FEF"/>
    <w:rsid w:val="73E8FF69"/>
    <w:rsid w:val="741C1A4B"/>
    <w:rsid w:val="742EB7E3"/>
    <w:rsid w:val="744837D9"/>
    <w:rsid w:val="745D169A"/>
    <w:rsid w:val="74674FF6"/>
    <w:rsid w:val="746D5595"/>
    <w:rsid w:val="747DBEE0"/>
    <w:rsid w:val="74928929"/>
    <w:rsid w:val="7494541D"/>
    <w:rsid w:val="7495BBD7"/>
    <w:rsid w:val="74B3A801"/>
    <w:rsid w:val="74BC1D9A"/>
    <w:rsid w:val="74BD2CCF"/>
    <w:rsid w:val="74C54026"/>
    <w:rsid w:val="74FC11B2"/>
    <w:rsid w:val="75028957"/>
    <w:rsid w:val="751715A2"/>
    <w:rsid w:val="751FAD56"/>
    <w:rsid w:val="7532D34E"/>
    <w:rsid w:val="756A35EB"/>
    <w:rsid w:val="756B11E8"/>
    <w:rsid w:val="7572C7B3"/>
    <w:rsid w:val="757F3BA6"/>
    <w:rsid w:val="7598F008"/>
    <w:rsid w:val="75A6D5E0"/>
    <w:rsid w:val="75B35110"/>
    <w:rsid w:val="75D13F8C"/>
    <w:rsid w:val="75E92526"/>
    <w:rsid w:val="75EA4034"/>
    <w:rsid w:val="75ED62E9"/>
    <w:rsid w:val="7607294E"/>
    <w:rsid w:val="7613E2EF"/>
    <w:rsid w:val="76198F41"/>
    <w:rsid w:val="76201514"/>
    <w:rsid w:val="76219ECE"/>
    <w:rsid w:val="763F6394"/>
    <w:rsid w:val="7650A576"/>
    <w:rsid w:val="7657CF96"/>
    <w:rsid w:val="765BFA99"/>
    <w:rsid w:val="766BDBB2"/>
    <w:rsid w:val="769CA287"/>
    <w:rsid w:val="76A733BB"/>
    <w:rsid w:val="76A7B174"/>
    <w:rsid w:val="76DC6259"/>
    <w:rsid w:val="76E8F773"/>
    <w:rsid w:val="770A66FF"/>
    <w:rsid w:val="7735D017"/>
    <w:rsid w:val="773A9E61"/>
    <w:rsid w:val="7759CCB8"/>
    <w:rsid w:val="775F3D18"/>
    <w:rsid w:val="77852E82"/>
    <w:rsid w:val="7792478C"/>
    <w:rsid w:val="77C09030"/>
    <w:rsid w:val="77C2C5D7"/>
    <w:rsid w:val="77CBF4DF"/>
    <w:rsid w:val="77F5A1A6"/>
    <w:rsid w:val="78191ADA"/>
    <w:rsid w:val="782B7683"/>
    <w:rsid w:val="78426A56"/>
    <w:rsid w:val="784AC717"/>
    <w:rsid w:val="785F5F9F"/>
    <w:rsid w:val="7874D9E9"/>
    <w:rsid w:val="78797E66"/>
    <w:rsid w:val="787A9908"/>
    <w:rsid w:val="789F82A6"/>
    <w:rsid w:val="78A68808"/>
    <w:rsid w:val="78C46AAE"/>
    <w:rsid w:val="78C60B05"/>
    <w:rsid w:val="78CE6D0D"/>
    <w:rsid w:val="78DB4F29"/>
    <w:rsid w:val="78DCAFFF"/>
    <w:rsid w:val="78E597A4"/>
    <w:rsid w:val="78EF1503"/>
    <w:rsid w:val="78EFD99D"/>
    <w:rsid w:val="7907D686"/>
    <w:rsid w:val="795C6091"/>
    <w:rsid w:val="79673D1C"/>
    <w:rsid w:val="796AFCA1"/>
    <w:rsid w:val="79A499EF"/>
    <w:rsid w:val="79E49FAE"/>
    <w:rsid w:val="79F901B6"/>
    <w:rsid w:val="7A2A1830"/>
    <w:rsid w:val="7A36B375"/>
    <w:rsid w:val="7A556453"/>
    <w:rsid w:val="7A84A692"/>
    <w:rsid w:val="7A9F06AD"/>
    <w:rsid w:val="7AB5167E"/>
    <w:rsid w:val="7ACEAFB8"/>
    <w:rsid w:val="7AD2DCE3"/>
    <w:rsid w:val="7AE2ACCB"/>
    <w:rsid w:val="7AEC843C"/>
    <w:rsid w:val="7AEDC21E"/>
    <w:rsid w:val="7AFACA19"/>
    <w:rsid w:val="7B0186AF"/>
    <w:rsid w:val="7B2B0F86"/>
    <w:rsid w:val="7B2DD09C"/>
    <w:rsid w:val="7B403362"/>
    <w:rsid w:val="7B4B4E93"/>
    <w:rsid w:val="7B5A7FE5"/>
    <w:rsid w:val="7B61362D"/>
    <w:rsid w:val="7B6B2C1A"/>
    <w:rsid w:val="7B7F8BD1"/>
    <w:rsid w:val="7B96D3FA"/>
    <w:rsid w:val="7BA03283"/>
    <w:rsid w:val="7BA1088E"/>
    <w:rsid w:val="7BA78513"/>
    <w:rsid w:val="7BBB219F"/>
    <w:rsid w:val="7BBD73EC"/>
    <w:rsid w:val="7BC9258A"/>
    <w:rsid w:val="7BE0C357"/>
    <w:rsid w:val="7BEB0DE9"/>
    <w:rsid w:val="7BEE479B"/>
    <w:rsid w:val="7BF11AD8"/>
    <w:rsid w:val="7BF468D2"/>
    <w:rsid w:val="7BF94462"/>
    <w:rsid w:val="7C0232FC"/>
    <w:rsid w:val="7C0B2DD2"/>
    <w:rsid w:val="7C1B270E"/>
    <w:rsid w:val="7C273F97"/>
    <w:rsid w:val="7C389D0F"/>
    <w:rsid w:val="7C5C790E"/>
    <w:rsid w:val="7C669FD2"/>
    <w:rsid w:val="7C862DE2"/>
    <w:rsid w:val="7C9D5710"/>
    <w:rsid w:val="7CA2B70C"/>
    <w:rsid w:val="7CABB35C"/>
    <w:rsid w:val="7CB58053"/>
    <w:rsid w:val="7CB73BDA"/>
    <w:rsid w:val="7CDDDB87"/>
    <w:rsid w:val="7CE2F4B5"/>
    <w:rsid w:val="7CECB18D"/>
    <w:rsid w:val="7CF6C3D4"/>
    <w:rsid w:val="7D07177A"/>
    <w:rsid w:val="7D15DB79"/>
    <w:rsid w:val="7D35C099"/>
    <w:rsid w:val="7D43636A"/>
    <w:rsid w:val="7D59CB6C"/>
    <w:rsid w:val="7D65130A"/>
    <w:rsid w:val="7D68A018"/>
    <w:rsid w:val="7D860F00"/>
    <w:rsid w:val="7D8E91EB"/>
    <w:rsid w:val="7DADDBC0"/>
    <w:rsid w:val="7DD59A29"/>
    <w:rsid w:val="7DE0C69C"/>
    <w:rsid w:val="7DE6EFD5"/>
    <w:rsid w:val="7DEDE027"/>
    <w:rsid w:val="7DF09F23"/>
    <w:rsid w:val="7E143098"/>
    <w:rsid w:val="7E17CE91"/>
    <w:rsid w:val="7E387186"/>
    <w:rsid w:val="7E3B65B1"/>
    <w:rsid w:val="7E41B63B"/>
    <w:rsid w:val="7E531F3C"/>
    <w:rsid w:val="7E605D43"/>
    <w:rsid w:val="7E75ED7F"/>
    <w:rsid w:val="7E7AB51D"/>
    <w:rsid w:val="7E7B91D1"/>
    <w:rsid w:val="7E8E1920"/>
    <w:rsid w:val="7E973A23"/>
    <w:rsid w:val="7ECF0A9C"/>
    <w:rsid w:val="7ED85F0A"/>
    <w:rsid w:val="7EDF33CB"/>
    <w:rsid w:val="7EFC8EF8"/>
    <w:rsid w:val="7F0EC42A"/>
    <w:rsid w:val="7F39C7AC"/>
    <w:rsid w:val="7F52A31D"/>
    <w:rsid w:val="7F716A8A"/>
    <w:rsid w:val="7F7277D0"/>
    <w:rsid w:val="7F8691D7"/>
    <w:rsid w:val="7FB000F9"/>
    <w:rsid w:val="7FDEAC62"/>
    <w:rsid w:val="7FF04E90"/>
    <w:rsid w:val="7FF54ACC"/>
    <w:rsid w:val="7FF5EF0F"/>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2D94EEF-92CB-4B56-84F8-18225458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24D"/>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1"/>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S PGothic" w:hAnsi="@MS PGothic"/>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MS PGothic" w:hAnsi="@MS PGothic"/>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Light SemiConde" w:hAnsi="Bahnschrift SemiLight SemiConde"/>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F4F55"/>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AF4F55"/>
    <w:rPr>
      <w:rFonts w:ascii="Times New Roman" w:eastAsiaTheme="minorHAnsi" w:hAnsi="Times New Roman" w:cs="Segoe UI"/>
      <w:b/>
      <w:bCs/>
      <w:sz w:val="20"/>
      <w:szCs w:val="20"/>
    </w:rPr>
  </w:style>
  <w:style w:type="character" w:customStyle="1" w:styleId="normaltextrun">
    <w:name w:val="normaltextrun"/>
    <w:basedOn w:val="DefaultParagraphFont"/>
    <w:rsid w:val="007D7BD9"/>
  </w:style>
  <w:style w:type="character" w:customStyle="1" w:styleId="eop">
    <w:name w:val="eop"/>
    <w:basedOn w:val="DefaultParagraphFont"/>
    <w:uiPriority w:val="1"/>
    <w:rsid w:val="0E6B455E"/>
  </w:style>
  <w:style w:type="paragraph" w:styleId="Revision">
    <w:name w:val="Revision"/>
    <w:hidden/>
    <w:uiPriority w:val="99"/>
    <w:semiHidden/>
    <w:rsid w:val="001236CA"/>
    <w:pPr>
      <w:widowControl/>
      <w:autoSpaceDE/>
      <w:autoSpaceDN/>
    </w:pPr>
    <w:rPr>
      <w:rFonts w:eastAsiaTheme="minorHAnsi" w:cs="Segoe UI"/>
    </w:rPr>
  </w:style>
  <w:style w:type="character" w:styleId="FollowedHyperlink">
    <w:name w:val="FollowedHyperlink"/>
    <w:basedOn w:val="DefaultParagraphFont"/>
    <w:uiPriority w:val="99"/>
    <w:semiHidden/>
    <w:unhideWhenUsed/>
    <w:rsid w:val="00F540D0"/>
    <w:rPr>
      <w:color w:val="8CB5AB" w:themeColor="followedHyperlink"/>
      <w:u w:val="single"/>
    </w:rPr>
  </w:style>
  <w:style w:type="character" w:customStyle="1" w:styleId="scxw138683047">
    <w:name w:val="scxw138683047"/>
    <w:basedOn w:val="DefaultParagraphFont"/>
    <w:rsid w:val="00A836D3"/>
  </w:style>
  <w:style w:type="paragraph" w:customStyle="1" w:styleId="paragraph">
    <w:name w:val="paragraph"/>
    <w:basedOn w:val="Normal"/>
    <w:rsid w:val="00C73F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FB7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2370">
      <w:bodyDiv w:val="1"/>
      <w:marLeft w:val="0"/>
      <w:marRight w:val="0"/>
      <w:marTop w:val="0"/>
      <w:marBottom w:val="0"/>
      <w:divBdr>
        <w:top w:val="none" w:sz="0" w:space="0" w:color="auto"/>
        <w:left w:val="none" w:sz="0" w:space="0" w:color="auto"/>
        <w:bottom w:val="none" w:sz="0" w:space="0" w:color="auto"/>
        <w:right w:val="none" w:sz="0" w:space="0" w:color="auto"/>
      </w:divBdr>
    </w:div>
    <w:div w:id="573778388">
      <w:bodyDiv w:val="1"/>
      <w:marLeft w:val="0"/>
      <w:marRight w:val="0"/>
      <w:marTop w:val="0"/>
      <w:marBottom w:val="0"/>
      <w:divBdr>
        <w:top w:val="none" w:sz="0" w:space="0" w:color="auto"/>
        <w:left w:val="none" w:sz="0" w:space="0" w:color="auto"/>
        <w:bottom w:val="none" w:sz="0" w:space="0" w:color="auto"/>
        <w:right w:val="none" w:sz="0" w:space="0" w:color="auto"/>
      </w:divBdr>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1219511248">
      <w:bodyDiv w:val="1"/>
      <w:marLeft w:val="0"/>
      <w:marRight w:val="0"/>
      <w:marTop w:val="0"/>
      <w:marBottom w:val="0"/>
      <w:divBdr>
        <w:top w:val="none" w:sz="0" w:space="0" w:color="auto"/>
        <w:left w:val="none" w:sz="0" w:space="0" w:color="auto"/>
        <w:bottom w:val="none" w:sz="0" w:space="0" w:color="auto"/>
        <w:right w:val="none" w:sz="0" w:space="0" w:color="auto"/>
      </w:divBdr>
    </w:div>
    <w:div w:id="1602294474">
      <w:bodyDiv w:val="1"/>
      <w:marLeft w:val="0"/>
      <w:marRight w:val="0"/>
      <w:marTop w:val="0"/>
      <w:marBottom w:val="0"/>
      <w:divBdr>
        <w:top w:val="none" w:sz="0" w:space="0" w:color="auto"/>
        <w:left w:val="none" w:sz="0" w:space="0" w:color="auto"/>
        <w:bottom w:val="none" w:sz="0" w:space="0" w:color="auto"/>
        <w:right w:val="none" w:sz="0" w:space="0" w:color="auto"/>
      </w:divBdr>
    </w:div>
    <w:div w:id="18165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12.wa.us/student-success/resources-subject-area/mathematics" TargetMode="External"/><Relationship Id="rId18" Type="http://schemas.openxmlformats.org/officeDocument/2006/relationships/hyperlink" Target="https://www.k12.wa.us/student-success/resources-subject-area/science/science-k%E2%80%9312-learning-standard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k12.wa.us/student-success/resources-subject-area/science/science-k%E2%80%9312-learning-standards" TargetMode="External"/><Relationship Id="rId7" Type="http://schemas.openxmlformats.org/officeDocument/2006/relationships/webSettings" Target="webSettings.xml"/><Relationship Id="rId12" Type="http://schemas.openxmlformats.org/officeDocument/2006/relationships/hyperlink" Target="https://faculty.washington.edu/jlreid/wordpress/category/currentevents/" TargetMode="External"/><Relationship Id="rId17" Type="http://schemas.openxmlformats.org/officeDocument/2006/relationships/hyperlink" Target="https://www.k12.wa.us/student-success/resources-subject-area/mathematic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k12.wa.us/student-success/resources-subject-area/science/science-k%E2%80%9312-learning-standards" TargetMode="External"/><Relationship Id="rId20" Type="http://schemas.openxmlformats.org/officeDocument/2006/relationships/hyperlink" Target="https://www.k12.wa.us/student-success/resources-subject-area/mathematic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culty.washington.edu/jlreid/wordpress/2017/11/28/billy-frank-jr-leadership-qualiti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k12.wa.us/student-success/resources-subject-area/mathematics" TargetMode="External"/><Relationship Id="rId23" Type="http://schemas.openxmlformats.org/officeDocument/2006/relationships/hyperlink" Target="https://www.k12.wa.us/student-success/resources-subject-area/science/science-k%E2%80%9312-learning-standards"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k12.wa.us/student-success/resources-subject-area/mathematics"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resources-subject-area/science/science-k%E2%80%9312-learning-standards" TargetMode="External"/><Relationship Id="rId22" Type="http://schemas.openxmlformats.org/officeDocument/2006/relationships/hyperlink" Target="https://www.k12.wa.us/student-success/resources-subject-area/mathematics"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08A5EB76C9B241F8A42ED45E3F7B0D80"/>
        <w:category>
          <w:name w:val="General"/>
          <w:gallery w:val="placeholder"/>
        </w:category>
        <w:types>
          <w:type w:val="bbPlcHdr"/>
        </w:types>
        <w:behaviors>
          <w:behavior w:val="content"/>
        </w:behaviors>
        <w:guid w:val="{1614FFC1-EF24-46AA-AD7B-4FA7B050770D}"/>
      </w:docPartPr>
      <w:docPartBody>
        <w:p w:rsidR="008B560D" w:rsidRDefault="007B437D" w:rsidP="007B437D">
          <w:pPr>
            <w:pStyle w:val="08A5EB76C9B241F8A42ED45E3F7B0D80"/>
          </w:pPr>
          <w:r w:rsidRPr="0093170C">
            <w:rPr>
              <w:rStyle w:val="PlaceholderText"/>
            </w:rPr>
            <w:t>Click or tap here to enter text.</w:t>
          </w:r>
        </w:p>
      </w:docPartBody>
    </w:docPart>
    <w:docPart>
      <w:docPartPr>
        <w:name w:val="578C5BFFE39447C9A55DC1DE93E05E39"/>
        <w:category>
          <w:name w:val="General"/>
          <w:gallery w:val="placeholder"/>
        </w:category>
        <w:types>
          <w:type w:val="bbPlcHdr"/>
        </w:types>
        <w:behaviors>
          <w:behavior w:val="content"/>
        </w:behaviors>
        <w:guid w:val="{846DABD7-F9D9-442A-9F1B-E5C1C8F71EDD}"/>
      </w:docPartPr>
      <w:docPartBody>
        <w:p w:rsidR="00D24CE6" w:rsidRDefault="00E76E26" w:rsidP="00E76E26">
          <w:pPr>
            <w:pStyle w:val="578C5BFFE39447C9A55DC1DE93E05E39"/>
          </w:pPr>
          <w:r w:rsidRPr="0093170C">
            <w:rPr>
              <w:rStyle w:val="PlaceholderText"/>
            </w:rPr>
            <w:t>Click or tap here to enter text.</w:t>
          </w:r>
        </w:p>
      </w:docPartBody>
    </w:docPart>
    <w:docPart>
      <w:docPartPr>
        <w:name w:val="B3B21AAAF19C4835BFE03581F6EE6948"/>
        <w:category>
          <w:name w:val="General"/>
          <w:gallery w:val="placeholder"/>
        </w:category>
        <w:types>
          <w:type w:val="bbPlcHdr"/>
        </w:types>
        <w:behaviors>
          <w:behavior w:val="content"/>
        </w:behaviors>
        <w:guid w:val="{8B8261A8-5BD7-4E75-86BE-D82071F922F8}"/>
      </w:docPartPr>
      <w:docPartBody>
        <w:p w:rsidR="00564CFC" w:rsidRDefault="00D24CE6" w:rsidP="00D24CE6">
          <w:pPr>
            <w:pStyle w:val="B3B21AAAF19C4835BFE03581F6EE6948"/>
          </w:pPr>
          <w:r w:rsidRPr="0093170C">
            <w:rPr>
              <w:rStyle w:val="PlaceholderText"/>
            </w:rPr>
            <w:t>Click or tap here to enter text.</w:t>
          </w:r>
        </w:p>
      </w:docPartBody>
    </w:docPart>
    <w:docPart>
      <w:docPartPr>
        <w:name w:val="F668361EE3A6474897920842749994C4"/>
        <w:category>
          <w:name w:val="General"/>
          <w:gallery w:val="placeholder"/>
        </w:category>
        <w:types>
          <w:type w:val="bbPlcHdr"/>
        </w:types>
        <w:behaviors>
          <w:behavior w:val="content"/>
        </w:behaviors>
        <w:guid w:val="{3789033A-3002-4A0A-824E-88473866E631}"/>
      </w:docPartPr>
      <w:docPartBody>
        <w:p w:rsidR="00564CFC" w:rsidRDefault="00D24CE6" w:rsidP="00D24CE6">
          <w:pPr>
            <w:pStyle w:val="F668361EE3A6474897920842749994C4"/>
          </w:pPr>
          <w:r w:rsidRPr="0093170C">
            <w:rPr>
              <w:rStyle w:val="PlaceholderText"/>
            </w:rPr>
            <w:t>Click or tap here to enter text.</w:t>
          </w:r>
        </w:p>
      </w:docPartBody>
    </w:docPart>
    <w:docPart>
      <w:docPartPr>
        <w:name w:val="FD6F71360B414A95B9FCC20B9BD2A86A"/>
        <w:category>
          <w:name w:val="General"/>
          <w:gallery w:val="placeholder"/>
        </w:category>
        <w:types>
          <w:type w:val="bbPlcHdr"/>
        </w:types>
        <w:behaviors>
          <w:behavior w:val="content"/>
        </w:behaviors>
        <w:guid w:val="{12623038-4616-4FDB-959C-64F44D4377A6}"/>
      </w:docPartPr>
      <w:docPartBody>
        <w:p w:rsidR="00564CFC" w:rsidRDefault="00D24CE6" w:rsidP="00D24CE6">
          <w:pPr>
            <w:pStyle w:val="FD6F71360B414A95B9FCC20B9BD2A86A"/>
          </w:pPr>
          <w:r w:rsidRPr="0093170C">
            <w:rPr>
              <w:rStyle w:val="PlaceholderText"/>
            </w:rPr>
            <w:t>Click or tap here to enter text.</w:t>
          </w:r>
        </w:p>
      </w:docPartBody>
    </w:docPart>
    <w:docPart>
      <w:docPartPr>
        <w:name w:val="0509361815804D859D6019A057889AC4"/>
        <w:category>
          <w:name w:val="General"/>
          <w:gallery w:val="placeholder"/>
        </w:category>
        <w:types>
          <w:type w:val="bbPlcHdr"/>
        </w:types>
        <w:behaviors>
          <w:behavior w:val="content"/>
        </w:behaviors>
        <w:guid w:val="{DBCB4605-74EA-402E-808E-9C37FCBBF898}"/>
      </w:docPartPr>
      <w:docPartBody>
        <w:p w:rsidR="00564CFC" w:rsidRDefault="00D24CE6" w:rsidP="00D24CE6">
          <w:pPr>
            <w:pStyle w:val="0509361815804D859D6019A057889AC4"/>
          </w:pPr>
          <w:r w:rsidRPr="0093170C">
            <w:rPr>
              <w:rStyle w:val="PlaceholderText"/>
            </w:rPr>
            <w:t>Click or tap here to enter text.</w:t>
          </w:r>
        </w:p>
      </w:docPartBody>
    </w:docPart>
    <w:docPart>
      <w:docPartPr>
        <w:name w:val="2F741C696CB14DE48A1AC10838C497D5"/>
        <w:category>
          <w:name w:val="General"/>
          <w:gallery w:val="placeholder"/>
        </w:category>
        <w:types>
          <w:type w:val="bbPlcHdr"/>
        </w:types>
        <w:behaviors>
          <w:behavior w:val="content"/>
        </w:behaviors>
        <w:guid w:val="{41076844-B978-4CA5-ACE2-A699B4151B7D}"/>
      </w:docPartPr>
      <w:docPartBody>
        <w:p w:rsidR="00564CFC" w:rsidRDefault="00D24CE6" w:rsidP="00D24CE6">
          <w:pPr>
            <w:pStyle w:val="2F741C696CB14DE48A1AC10838C497D5"/>
          </w:pPr>
          <w:r w:rsidRPr="0093170C">
            <w:rPr>
              <w:rStyle w:val="PlaceholderText"/>
            </w:rPr>
            <w:t>Click or tap here to enter text.</w:t>
          </w:r>
        </w:p>
      </w:docPartBody>
    </w:docPart>
    <w:docPart>
      <w:docPartPr>
        <w:name w:val="CB02CD12B01D446999636458E49BFA07"/>
        <w:category>
          <w:name w:val="General"/>
          <w:gallery w:val="placeholder"/>
        </w:category>
        <w:types>
          <w:type w:val="bbPlcHdr"/>
        </w:types>
        <w:behaviors>
          <w:behavior w:val="content"/>
        </w:behaviors>
        <w:guid w:val="{02839F91-FA65-41ED-8162-C7557C5A7734}"/>
      </w:docPartPr>
      <w:docPartBody>
        <w:p w:rsidR="00564CFC" w:rsidRDefault="00D24CE6" w:rsidP="00D24CE6">
          <w:pPr>
            <w:pStyle w:val="CB02CD12B01D446999636458E49BFA07"/>
          </w:pPr>
          <w:r w:rsidRPr="0093170C">
            <w:rPr>
              <w:rStyle w:val="PlaceholderText"/>
            </w:rPr>
            <w:t>Click or tap here to enter text.</w:t>
          </w:r>
        </w:p>
      </w:docPartBody>
    </w:docPart>
    <w:docPart>
      <w:docPartPr>
        <w:name w:val="BA7372ABA0044C32B35602E88965F076"/>
        <w:category>
          <w:name w:val="General"/>
          <w:gallery w:val="placeholder"/>
        </w:category>
        <w:types>
          <w:type w:val="bbPlcHdr"/>
        </w:types>
        <w:behaviors>
          <w:behavior w:val="content"/>
        </w:behaviors>
        <w:guid w:val="{763E0F14-880C-4804-9152-CAD6DDD74139}"/>
      </w:docPartPr>
      <w:docPartBody>
        <w:p w:rsidR="00564CFC" w:rsidRDefault="00D24CE6" w:rsidP="00D24CE6">
          <w:pPr>
            <w:pStyle w:val="BA7372ABA0044C32B35602E88965F076"/>
          </w:pPr>
          <w:r w:rsidRPr="0093170C">
            <w:rPr>
              <w:rStyle w:val="PlaceholderText"/>
            </w:rPr>
            <w:t>Click or tap here to enter text.</w:t>
          </w:r>
        </w:p>
      </w:docPartBody>
    </w:docPart>
    <w:docPart>
      <w:docPartPr>
        <w:name w:val="A7B5D2E7CD0C4C15BE563766827F071C"/>
        <w:category>
          <w:name w:val="General"/>
          <w:gallery w:val="placeholder"/>
        </w:category>
        <w:types>
          <w:type w:val="bbPlcHdr"/>
        </w:types>
        <w:behaviors>
          <w:behavior w:val="content"/>
        </w:behaviors>
        <w:guid w:val="{8EC52AA8-8800-4070-8965-B1AD6DC8D24E}"/>
      </w:docPartPr>
      <w:docPartBody>
        <w:p w:rsidR="000F71B8" w:rsidRDefault="00564CFC" w:rsidP="00564CFC">
          <w:pPr>
            <w:pStyle w:val="A7B5D2E7CD0C4C15BE563766827F071C"/>
          </w:pPr>
          <w:r w:rsidRPr="0093170C">
            <w:rPr>
              <w:rStyle w:val="PlaceholderText"/>
            </w:rPr>
            <w:t>Click or tap here to enter text.</w:t>
          </w:r>
        </w:p>
      </w:docPartBody>
    </w:docPart>
    <w:docPart>
      <w:docPartPr>
        <w:name w:val="20B0BB8A690242299B2A035C0D99DE1A"/>
        <w:category>
          <w:name w:val="General"/>
          <w:gallery w:val="placeholder"/>
        </w:category>
        <w:types>
          <w:type w:val="bbPlcHdr"/>
        </w:types>
        <w:behaviors>
          <w:behavior w:val="content"/>
        </w:behaviors>
        <w:guid w:val="{D3C3FBBD-2383-4801-B52F-D263E43840F9}"/>
      </w:docPartPr>
      <w:docPartBody>
        <w:p w:rsidR="00E22183" w:rsidRDefault="00E22183">
          <w:r w:rsidRPr="33786E00">
            <w:rPr>
              <w:rStyle w:val="PlaceholderText"/>
            </w:rPr>
            <w:t>Click or tap here to enter text.</w:t>
          </w:r>
        </w:p>
      </w:docPartBody>
    </w:docPart>
    <w:docPart>
      <w:docPartPr>
        <w:name w:val="D869AC974FEF47D89D90566991EFA78F"/>
        <w:category>
          <w:name w:val="General"/>
          <w:gallery w:val="placeholder"/>
        </w:category>
        <w:types>
          <w:type w:val="bbPlcHdr"/>
        </w:types>
        <w:behaviors>
          <w:behavior w:val="content"/>
        </w:behaviors>
        <w:guid w:val="{1AEA548D-5F22-4801-97FC-9A8460E2C1AA}"/>
      </w:docPartPr>
      <w:docPartBody>
        <w:p w:rsidR="00E22183" w:rsidRDefault="00E22183">
          <w:r w:rsidRPr="33786E00">
            <w:rPr>
              <w:rStyle w:val="PlaceholderText"/>
            </w:rPr>
            <w:t>Click or tap here to enter text.</w:t>
          </w:r>
        </w:p>
      </w:docPartBody>
    </w:docPart>
    <w:docPart>
      <w:docPartPr>
        <w:name w:val="EA1F4D0774CF4BF5B1219087325A7255"/>
        <w:category>
          <w:name w:val="General"/>
          <w:gallery w:val="placeholder"/>
        </w:category>
        <w:types>
          <w:type w:val="bbPlcHdr"/>
        </w:types>
        <w:behaviors>
          <w:behavior w:val="content"/>
        </w:behaviors>
        <w:guid w:val="{C6367A4E-8BEF-4B52-89A9-74A3DA129C86}"/>
      </w:docPartPr>
      <w:docPartBody>
        <w:p w:rsidR="00E22183" w:rsidRDefault="00E22183">
          <w:r w:rsidRPr="33786E00">
            <w:rPr>
              <w:rStyle w:val="PlaceholderText"/>
            </w:rPr>
            <w:t>Click or tap here to enter text.</w:t>
          </w:r>
        </w:p>
      </w:docPartBody>
    </w:docPart>
    <w:docPart>
      <w:docPartPr>
        <w:name w:val="A63753EA331247ECA67E77C5ED2A985F"/>
        <w:category>
          <w:name w:val="General"/>
          <w:gallery w:val="placeholder"/>
        </w:category>
        <w:types>
          <w:type w:val="bbPlcHdr"/>
        </w:types>
        <w:behaviors>
          <w:behavior w:val="content"/>
        </w:behaviors>
        <w:guid w:val="{E71DADD5-6DB0-4C59-ACEC-689538F5D590}"/>
      </w:docPartPr>
      <w:docPartBody>
        <w:p w:rsidR="00E22183" w:rsidRDefault="00E22183">
          <w:r w:rsidRPr="33786E00">
            <w:rPr>
              <w:rStyle w:val="PlaceholderText"/>
            </w:rPr>
            <w:t>Click or tap here to enter text.</w:t>
          </w:r>
        </w:p>
      </w:docPartBody>
    </w:docPart>
    <w:docPart>
      <w:docPartPr>
        <w:name w:val="9248144B967E40D4AF05921E3715C90E"/>
        <w:category>
          <w:name w:val="General"/>
          <w:gallery w:val="placeholder"/>
        </w:category>
        <w:types>
          <w:type w:val="bbPlcHdr"/>
        </w:types>
        <w:behaviors>
          <w:behavior w:val="content"/>
        </w:behaviors>
        <w:guid w:val="{00C1240D-0EC1-4A6B-B747-BEB906A86714}"/>
      </w:docPartPr>
      <w:docPartBody>
        <w:p w:rsidR="00E22183" w:rsidRDefault="00E22183">
          <w:r w:rsidRPr="33786E00">
            <w:rPr>
              <w:rStyle w:val="PlaceholderText"/>
            </w:rPr>
            <w:t>Click or tap here to enter text.</w:t>
          </w:r>
        </w:p>
      </w:docPartBody>
    </w:docPart>
    <w:docPart>
      <w:docPartPr>
        <w:name w:val="55CF194B25C34399B1FE6CF47188C8C3"/>
        <w:category>
          <w:name w:val="General"/>
          <w:gallery w:val="placeholder"/>
        </w:category>
        <w:types>
          <w:type w:val="bbPlcHdr"/>
        </w:types>
        <w:behaviors>
          <w:behavior w:val="content"/>
        </w:behaviors>
        <w:guid w:val="{89A98503-531D-4BEB-889D-D465BFE3D3D3}"/>
      </w:docPartPr>
      <w:docPartBody>
        <w:p w:rsidR="00E22183" w:rsidRDefault="00E22183">
          <w:r w:rsidRPr="33786E00">
            <w:rPr>
              <w:rStyle w:val="PlaceholderText"/>
            </w:rPr>
            <w:t>Click or tap here to enter text.</w:t>
          </w:r>
        </w:p>
      </w:docPartBody>
    </w:docPart>
    <w:docPart>
      <w:docPartPr>
        <w:name w:val="7619E1327DED41FDAE4419214DD0C8DA"/>
        <w:category>
          <w:name w:val="General"/>
          <w:gallery w:val="placeholder"/>
        </w:category>
        <w:types>
          <w:type w:val="bbPlcHdr"/>
        </w:types>
        <w:behaviors>
          <w:behavior w:val="content"/>
        </w:behaviors>
        <w:guid w:val="{536074D0-D871-4621-80AD-57B4FF5C3ED3}"/>
      </w:docPartPr>
      <w:docPartBody>
        <w:p w:rsidR="00E22183" w:rsidRDefault="00E22183">
          <w:r w:rsidRPr="33786E00">
            <w:rPr>
              <w:rStyle w:val="PlaceholderText"/>
            </w:rPr>
            <w:t>Click or tap here to enter text.</w:t>
          </w:r>
        </w:p>
      </w:docPartBody>
    </w:docPart>
    <w:docPart>
      <w:docPartPr>
        <w:name w:val="40F4E9E0CB854260A6A4A7FEC7943590"/>
        <w:category>
          <w:name w:val="General"/>
          <w:gallery w:val="placeholder"/>
        </w:category>
        <w:types>
          <w:type w:val="bbPlcHdr"/>
        </w:types>
        <w:behaviors>
          <w:behavior w:val="content"/>
        </w:behaviors>
        <w:guid w:val="{C6B8BF51-F05C-4D5C-8C25-4E64A2ECE507}"/>
      </w:docPartPr>
      <w:docPartBody>
        <w:p w:rsidR="00E22183" w:rsidRDefault="00E22183">
          <w:r w:rsidRPr="33786E00">
            <w:rPr>
              <w:rStyle w:val="PlaceholderText"/>
            </w:rPr>
            <w:t>Click or tap here to enter text.</w:t>
          </w:r>
        </w:p>
      </w:docPartBody>
    </w:docPart>
    <w:docPart>
      <w:docPartPr>
        <w:name w:val="BC9DF4D461B242EFA43697835B418D97"/>
        <w:category>
          <w:name w:val="General"/>
          <w:gallery w:val="placeholder"/>
        </w:category>
        <w:types>
          <w:type w:val="bbPlcHdr"/>
        </w:types>
        <w:behaviors>
          <w:behavior w:val="content"/>
        </w:behaviors>
        <w:guid w:val="{98744FD3-803A-4751-A0E6-1D6531A8C630}"/>
      </w:docPartPr>
      <w:docPartBody>
        <w:p w:rsidR="00E22183" w:rsidRDefault="00E22183">
          <w:r w:rsidRPr="33786E00">
            <w:rPr>
              <w:rStyle w:val="PlaceholderText"/>
            </w:rPr>
            <w:t>Click or tap here to enter text.</w:t>
          </w:r>
        </w:p>
      </w:docPartBody>
    </w:docPart>
    <w:docPart>
      <w:docPartPr>
        <w:name w:val="1DD53CF398DE4E73A6D036FE570D1ECD"/>
        <w:category>
          <w:name w:val="General"/>
          <w:gallery w:val="placeholder"/>
        </w:category>
        <w:types>
          <w:type w:val="bbPlcHdr"/>
        </w:types>
        <w:behaviors>
          <w:behavior w:val="content"/>
        </w:behaviors>
        <w:guid w:val="{28E9A9DE-B41A-41C3-938F-F80FBDF411E9}"/>
      </w:docPartPr>
      <w:docPartBody>
        <w:p w:rsidR="00E22183" w:rsidRDefault="00E22183">
          <w:r w:rsidRPr="33786E00">
            <w:rPr>
              <w:rStyle w:val="PlaceholderText"/>
            </w:rPr>
            <w:t>Click or tap here to enter text.</w:t>
          </w:r>
        </w:p>
      </w:docPartBody>
    </w:docPart>
    <w:docPart>
      <w:docPartPr>
        <w:name w:val="C811AC4C33B343D187830D534E0A5E7A"/>
        <w:category>
          <w:name w:val="General"/>
          <w:gallery w:val="placeholder"/>
        </w:category>
        <w:types>
          <w:type w:val="bbPlcHdr"/>
        </w:types>
        <w:behaviors>
          <w:behavior w:val="content"/>
        </w:behaviors>
        <w:guid w:val="{DE7356A4-985E-40B9-83D8-C9EA5FA27826}"/>
      </w:docPartPr>
      <w:docPartBody>
        <w:p w:rsidR="00E22183" w:rsidRDefault="00E22183">
          <w:r w:rsidRPr="33786E00">
            <w:rPr>
              <w:rStyle w:val="PlaceholderText"/>
            </w:rPr>
            <w:t>Click or tap here to enter text.</w:t>
          </w:r>
        </w:p>
      </w:docPartBody>
    </w:docPart>
    <w:docPart>
      <w:docPartPr>
        <w:name w:val="648C8E90C3DC4301924DFCA9DE836E3D"/>
        <w:category>
          <w:name w:val="General"/>
          <w:gallery w:val="placeholder"/>
        </w:category>
        <w:types>
          <w:type w:val="bbPlcHdr"/>
        </w:types>
        <w:behaviors>
          <w:behavior w:val="content"/>
        </w:behaviors>
        <w:guid w:val="{49A5337E-FCDA-44CD-8327-0D97E1A5AB33}"/>
      </w:docPartPr>
      <w:docPartBody>
        <w:p w:rsidR="00E22183" w:rsidRDefault="00E22183">
          <w:r w:rsidRPr="33786E00">
            <w:rPr>
              <w:rStyle w:val="PlaceholderText"/>
            </w:rPr>
            <w:t>Click or tap here to enter text.</w:t>
          </w:r>
        </w:p>
      </w:docPartBody>
    </w:docPart>
    <w:docPart>
      <w:docPartPr>
        <w:name w:val="6741230C2097419EBB62CC463AAF1945"/>
        <w:category>
          <w:name w:val="General"/>
          <w:gallery w:val="placeholder"/>
        </w:category>
        <w:types>
          <w:type w:val="bbPlcHdr"/>
        </w:types>
        <w:behaviors>
          <w:behavior w:val="content"/>
        </w:behaviors>
        <w:guid w:val="{9050D66F-8F9E-4A98-ACB5-D75ABC02902F}"/>
      </w:docPartPr>
      <w:docPartBody>
        <w:p w:rsidR="00E22183" w:rsidRDefault="00E22183">
          <w:r w:rsidRPr="33786E00">
            <w:rPr>
              <w:rStyle w:val="PlaceholderText"/>
            </w:rPr>
            <w:t>Click or tap here to enter text.</w:t>
          </w:r>
        </w:p>
      </w:docPartBody>
    </w:docPart>
    <w:docPart>
      <w:docPartPr>
        <w:name w:val="CCC3479EE917444785C2F22E8A543E8A"/>
        <w:category>
          <w:name w:val="General"/>
          <w:gallery w:val="placeholder"/>
        </w:category>
        <w:types>
          <w:type w:val="bbPlcHdr"/>
        </w:types>
        <w:behaviors>
          <w:behavior w:val="content"/>
        </w:behaviors>
        <w:guid w:val="{ABAE677A-5AB9-459F-BB10-7B59F50DFB74}"/>
      </w:docPartPr>
      <w:docPartBody>
        <w:p w:rsidR="00E22183" w:rsidRDefault="00E22183">
          <w:r w:rsidRPr="33786E00">
            <w:rPr>
              <w:rStyle w:val="PlaceholderText"/>
            </w:rPr>
            <w:t>Click or tap here to enter text.</w:t>
          </w:r>
        </w:p>
      </w:docPartBody>
    </w:docPart>
    <w:docPart>
      <w:docPartPr>
        <w:name w:val="15B2A26A171E446CB2DA0AB52359A389"/>
        <w:category>
          <w:name w:val="General"/>
          <w:gallery w:val="placeholder"/>
        </w:category>
        <w:types>
          <w:type w:val="bbPlcHdr"/>
        </w:types>
        <w:behaviors>
          <w:behavior w:val="content"/>
        </w:behaviors>
        <w:guid w:val="{AED36E6D-6F85-4ED2-8686-91056AD764BA}"/>
      </w:docPartPr>
      <w:docPartBody>
        <w:p w:rsidR="000420B6" w:rsidRDefault="000420B6">
          <w:pPr>
            <w:pStyle w:val="15B2A26A171E446CB2DA0AB52359A389"/>
          </w:pPr>
          <w:r w:rsidRPr="1E656E4E">
            <w:rPr>
              <w:rStyle w:val="PlaceholderText"/>
            </w:rPr>
            <w:t>Click or tap here to enter text.</w:t>
          </w:r>
        </w:p>
      </w:docPartBody>
    </w:docPart>
    <w:docPart>
      <w:docPartPr>
        <w:name w:val="9FBF310318F2464E987B0F878D59C58E"/>
        <w:category>
          <w:name w:val="General"/>
          <w:gallery w:val="placeholder"/>
        </w:category>
        <w:types>
          <w:type w:val="bbPlcHdr"/>
        </w:types>
        <w:behaviors>
          <w:behavior w:val="content"/>
        </w:behaviors>
        <w:guid w:val="{09F5D78B-6A5E-4D18-A618-DFA05F3C035C}"/>
      </w:docPartPr>
      <w:docPartBody>
        <w:p w:rsidR="000420B6" w:rsidRDefault="000420B6">
          <w:pPr>
            <w:pStyle w:val="9FBF310318F2464E987B0F878D59C58E"/>
          </w:pPr>
          <w:r w:rsidRPr="1E656E4E">
            <w:rPr>
              <w:rStyle w:val="PlaceholderText"/>
            </w:rPr>
            <w:t>Click or tap here to enter text.</w:t>
          </w:r>
        </w:p>
      </w:docPartBody>
    </w:docPart>
    <w:docPart>
      <w:docPartPr>
        <w:name w:val="83948375D940479289E0C01352F8A61B"/>
        <w:category>
          <w:name w:val="General"/>
          <w:gallery w:val="placeholder"/>
        </w:category>
        <w:types>
          <w:type w:val="bbPlcHdr"/>
        </w:types>
        <w:behaviors>
          <w:behavior w:val="content"/>
        </w:behaviors>
        <w:guid w:val="{B533F510-FDE9-4AA4-9E10-5D13A72CBFC4}"/>
      </w:docPartPr>
      <w:docPartBody>
        <w:p w:rsidR="009E3C44" w:rsidRDefault="00524104" w:rsidP="00524104">
          <w:pPr>
            <w:pStyle w:val="83948375D940479289E0C01352F8A61B"/>
          </w:pPr>
          <w:r w:rsidRPr="0093170C">
            <w:rPr>
              <w:rStyle w:val="PlaceholderText"/>
            </w:rPr>
            <w:t>Click or tap here to enter text.</w:t>
          </w:r>
        </w:p>
      </w:docPartBody>
    </w:docPart>
    <w:docPart>
      <w:docPartPr>
        <w:name w:val="78760215CEAA4ED88E57084EABEB9C54"/>
        <w:category>
          <w:name w:val="General"/>
          <w:gallery w:val="placeholder"/>
        </w:category>
        <w:types>
          <w:type w:val="bbPlcHdr"/>
        </w:types>
        <w:behaviors>
          <w:behavior w:val="content"/>
        </w:behaviors>
        <w:guid w:val="{1B7803F0-3B0F-447C-8B91-D8008BCF52AB}"/>
      </w:docPartPr>
      <w:docPartBody>
        <w:p w:rsidR="00000000" w:rsidRDefault="00000000">
          <w:pPr>
            <w:pStyle w:val="78760215CEAA4ED88E57084EABEB9C54"/>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1"/>
    <w:family w:val="roman"/>
    <w:pitch w:val="variable"/>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PGothic">
    <w:charset w:val="80"/>
    <w:family w:val="swiss"/>
    <w:pitch w:val="variable"/>
    <w:sig w:usb0="E00002FF" w:usb1="6AC7FDFB" w:usb2="08000012" w:usb3="00000000" w:csb0="0002009F" w:csb1="00000000"/>
  </w:font>
  <w:font w:name="Bahnschrift SemiLight SemiConde">
    <w:panose1 w:val="020B0502040204020203"/>
    <w:charset w:val="00"/>
    <w:family w:val="swiss"/>
    <w:pitch w:val="variable"/>
    <w:sig w:usb0="A00002C7" w:usb1="00000002" w:usb2="00000000" w:usb3="00000000" w:csb0="0000019F" w:csb1="00000000"/>
  </w:font>
  <w:font w:name="Quattrocento Sans">
    <w:altName w:val="Calibri"/>
    <w:charset w:val="00"/>
    <w:family w:val="swiss"/>
    <w:pitch w:val="variable"/>
    <w:sig w:usb0="800000BF" w:usb1="4000005B"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0420B6"/>
    <w:rsid w:val="000F71B8"/>
    <w:rsid w:val="00110D9A"/>
    <w:rsid w:val="001139F8"/>
    <w:rsid w:val="0016387C"/>
    <w:rsid w:val="001C5AD1"/>
    <w:rsid w:val="00244D83"/>
    <w:rsid w:val="00282A88"/>
    <w:rsid w:val="00350582"/>
    <w:rsid w:val="003E5D44"/>
    <w:rsid w:val="00441E85"/>
    <w:rsid w:val="004F6E00"/>
    <w:rsid w:val="00524104"/>
    <w:rsid w:val="00564CFC"/>
    <w:rsid w:val="005F0672"/>
    <w:rsid w:val="006A0CBD"/>
    <w:rsid w:val="007B437D"/>
    <w:rsid w:val="007F4972"/>
    <w:rsid w:val="0081799C"/>
    <w:rsid w:val="0083184A"/>
    <w:rsid w:val="0083259D"/>
    <w:rsid w:val="00836CAC"/>
    <w:rsid w:val="008B560D"/>
    <w:rsid w:val="008C1988"/>
    <w:rsid w:val="008C3B66"/>
    <w:rsid w:val="008D60DE"/>
    <w:rsid w:val="00911B92"/>
    <w:rsid w:val="009E3C44"/>
    <w:rsid w:val="00AD701E"/>
    <w:rsid w:val="00B1304F"/>
    <w:rsid w:val="00B37A7C"/>
    <w:rsid w:val="00B8401B"/>
    <w:rsid w:val="00C32A6F"/>
    <w:rsid w:val="00CE790A"/>
    <w:rsid w:val="00D24CE6"/>
    <w:rsid w:val="00D46BE5"/>
    <w:rsid w:val="00D764D4"/>
    <w:rsid w:val="00DC77FB"/>
    <w:rsid w:val="00E22183"/>
    <w:rsid w:val="00E76E26"/>
    <w:rsid w:val="00EB4353"/>
    <w:rsid w:val="00F00F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25AE1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Pr>
      <w:color w:val="808080"/>
    </w:rPr>
  </w:style>
  <w:style w:type="paragraph" w:customStyle="1" w:styleId="96246D29314A47CDA087CED4D89B6228">
    <w:name w:val="96246D29314A47CDA087CED4D89B6228"/>
    <w:rsid w:val="00CE790A"/>
  </w:style>
  <w:style w:type="paragraph" w:customStyle="1" w:styleId="AE1704D67E3F4A34A7A029168A3B1973">
    <w:name w:val="AE1704D67E3F4A34A7A029168A3B1973"/>
    <w:rsid w:val="00CE790A"/>
  </w:style>
  <w:style w:type="paragraph" w:customStyle="1" w:styleId="E4AE8AE789AE41E7AC4F36EE9EF86D6B">
    <w:name w:val="E4AE8AE789AE41E7AC4F36EE9EF86D6B"/>
    <w:rsid w:val="00CE790A"/>
  </w:style>
  <w:style w:type="paragraph" w:customStyle="1" w:styleId="A7B5D2E7CD0C4C15BE563766827F071C">
    <w:name w:val="A7B5D2E7CD0C4C15BE563766827F071C"/>
    <w:rsid w:val="00564CFC"/>
    <w:pPr>
      <w:spacing w:line="278" w:lineRule="auto"/>
    </w:pPr>
    <w:rPr>
      <w:kern w:val="2"/>
      <w:sz w:val="24"/>
      <w:szCs w:val="24"/>
      <w14:ligatures w14:val="standardContextual"/>
    </w:rPr>
  </w:style>
  <w:style w:type="paragraph" w:customStyle="1" w:styleId="08A5EB76C9B241F8A42ED45E3F7B0D80">
    <w:name w:val="08A5EB76C9B241F8A42ED45E3F7B0D80"/>
    <w:rsid w:val="007B437D"/>
    <w:rPr>
      <w:kern w:val="2"/>
      <w14:ligatures w14:val="standardContextual"/>
    </w:rPr>
  </w:style>
  <w:style w:type="paragraph" w:customStyle="1" w:styleId="578C5BFFE39447C9A55DC1DE93E05E39">
    <w:name w:val="578C5BFFE39447C9A55DC1DE93E05E39"/>
    <w:rsid w:val="00E76E26"/>
    <w:rPr>
      <w:kern w:val="2"/>
      <w14:ligatures w14:val="standardContextual"/>
    </w:rPr>
  </w:style>
  <w:style w:type="paragraph" w:customStyle="1" w:styleId="B3B21AAAF19C4835BFE03581F6EE6948">
    <w:name w:val="B3B21AAAF19C4835BFE03581F6EE6948"/>
    <w:rsid w:val="00D24CE6"/>
    <w:pPr>
      <w:spacing w:line="278" w:lineRule="auto"/>
    </w:pPr>
    <w:rPr>
      <w:kern w:val="2"/>
      <w:sz w:val="24"/>
      <w:szCs w:val="24"/>
      <w14:ligatures w14:val="standardContextual"/>
    </w:rPr>
  </w:style>
  <w:style w:type="paragraph" w:customStyle="1" w:styleId="F668361EE3A6474897920842749994C4">
    <w:name w:val="F668361EE3A6474897920842749994C4"/>
    <w:rsid w:val="00D24CE6"/>
    <w:pPr>
      <w:spacing w:line="278" w:lineRule="auto"/>
    </w:pPr>
    <w:rPr>
      <w:kern w:val="2"/>
      <w:sz w:val="24"/>
      <w:szCs w:val="24"/>
      <w14:ligatures w14:val="standardContextual"/>
    </w:rPr>
  </w:style>
  <w:style w:type="paragraph" w:customStyle="1" w:styleId="EE998918C7C3454B9645A50C0651328C">
    <w:name w:val="EE998918C7C3454B9645A50C0651328C"/>
    <w:rsid w:val="00D24CE6"/>
    <w:pPr>
      <w:spacing w:line="278" w:lineRule="auto"/>
    </w:pPr>
    <w:rPr>
      <w:kern w:val="2"/>
      <w:sz w:val="24"/>
      <w:szCs w:val="24"/>
      <w14:ligatures w14:val="standardContextual"/>
    </w:rPr>
  </w:style>
  <w:style w:type="paragraph" w:customStyle="1" w:styleId="5CD08E5463C2464EA2179CB6236229EC">
    <w:name w:val="5CD08E5463C2464EA2179CB6236229EC"/>
    <w:rsid w:val="00D24CE6"/>
    <w:pPr>
      <w:spacing w:line="278" w:lineRule="auto"/>
    </w:pPr>
    <w:rPr>
      <w:kern w:val="2"/>
      <w:sz w:val="24"/>
      <w:szCs w:val="24"/>
      <w14:ligatures w14:val="standardContextual"/>
    </w:rPr>
  </w:style>
  <w:style w:type="paragraph" w:customStyle="1" w:styleId="FAE6EF062CFE42ABBA5512C369A67B98">
    <w:name w:val="FAE6EF062CFE42ABBA5512C369A67B98"/>
    <w:rsid w:val="00D24CE6"/>
    <w:pPr>
      <w:spacing w:line="278" w:lineRule="auto"/>
    </w:pPr>
    <w:rPr>
      <w:kern w:val="2"/>
      <w:sz w:val="24"/>
      <w:szCs w:val="24"/>
      <w14:ligatures w14:val="standardContextual"/>
    </w:rPr>
  </w:style>
  <w:style w:type="paragraph" w:customStyle="1" w:styleId="FD6F71360B414A95B9FCC20B9BD2A86A">
    <w:name w:val="FD6F71360B414A95B9FCC20B9BD2A86A"/>
    <w:rsid w:val="00D24CE6"/>
    <w:pPr>
      <w:spacing w:line="278" w:lineRule="auto"/>
    </w:pPr>
    <w:rPr>
      <w:kern w:val="2"/>
      <w:sz w:val="24"/>
      <w:szCs w:val="24"/>
      <w14:ligatures w14:val="standardContextual"/>
    </w:rPr>
  </w:style>
  <w:style w:type="paragraph" w:customStyle="1" w:styleId="0509361815804D859D6019A057889AC4">
    <w:name w:val="0509361815804D859D6019A057889AC4"/>
    <w:rsid w:val="00D24CE6"/>
    <w:pPr>
      <w:spacing w:line="278" w:lineRule="auto"/>
    </w:pPr>
    <w:rPr>
      <w:kern w:val="2"/>
      <w:sz w:val="24"/>
      <w:szCs w:val="24"/>
      <w14:ligatures w14:val="standardContextual"/>
    </w:rPr>
  </w:style>
  <w:style w:type="paragraph" w:customStyle="1" w:styleId="2F741C696CB14DE48A1AC10838C497D5">
    <w:name w:val="2F741C696CB14DE48A1AC10838C497D5"/>
    <w:rsid w:val="00D24CE6"/>
    <w:pPr>
      <w:spacing w:line="278" w:lineRule="auto"/>
    </w:pPr>
    <w:rPr>
      <w:kern w:val="2"/>
      <w:sz w:val="24"/>
      <w:szCs w:val="24"/>
      <w14:ligatures w14:val="standardContextual"/>
    </w:rPr>
  </w:style>
  <w:style w:type="paragraph" w:customStyle="1" w:styleId="CB02CD12B01D446999636458E49BFA07">
    <w:name w:val="CB02CD12B01D446999636458E49BFA07"/>
    <w:rsid w:val="00D24CE6"/>
    <w:pPr>
      <w:spacing w:line="278" w:lineRule="auto"/>
    </w:pPr>
    <w:rPr>
      <w:kern w:val="2"/>
      <w:sz w:val="24"/>
      <w:szCs w:val="24"/>
      <w14:ligatures w14:val="standardContextual"/>
    </w:rPr>
  </w:style>
  <w:style w:type="paragraph" w:customStyle="1" w:styleId="A06C423A7EAF40DF9F62DE78BA2E534F">
    <w:name w:val="A06C423A7EAF40DF9F62DE78BA2E534F"/>
    <w:rsid w:val="00D24CE6"/>
    <w:pPr>
      <w:spacing w:line="278" w:lineRule="auto"/>
    </w:pPr>
    <w:rPr>
      <w:kern w:val="2"/>
      <w:sz w:val="24"/>
      <w:szCs w:val="24"/>
      <w14:ligatures w14:val="standardContextual"/>
    </w:rPr>
  </w:style>
  <w:style w:type="paragraph" w:customStyle="1" w:styleId="8895F8D7A9C24D919798B092359FDC4B">
    <w:name w:val="8895F8D7A9C24D919798B092359FDC4B"/>
    <w:rsid w:val="00D24CE6"/>
    <w:pPr>
      <w:spacing w:line="278" w:lineRule="auto"/>
    </w:pPr>
    <w:rPr>
      <w:kern w:val="2"/>
      <w:sz w:val="24"/>
      <w:szCs w:val="24"/>
      <w14:ligatures w14:val="standardContextual"/>
    </w:rPr>
  </w:style>
  <w:style w:type="paragraph" w:customStyle="1" w:styleId="7DAEA34F76AC4511BC8895724CECEDB0">
    <w:name w:val="7DAEA34F76AC4511BC8895724CECEDB0"/>
    <w:rsid w:val="00D24CE6"/>
    <w:pPr>
      <w:spacing w:line="278" w:lineRule="auto"/>
    </w:pPr>
    <w:rPr>
      <w:kern w:val="2"/>
      <w:sz w:val="24"/>
      <w:szCs w:val="24"/>
      <w14:ligatures w14:val="standardContextual"/>
    </w:rPr>
  </w:style>
  <w:style w:type="paragraph" w:customStyle="1" w:styleId="BA7372ABA0044C32B35602E88965F076">
    <w:name w:val="BA7372ABA0044C32B35602E88965F076"/>
    <w:rsid w:val="00D24CE6"/>
    <w:pPr>
      <w:spacing w:line="278" w:lineRule="auto"/>
    </w:pPr>
    <w:rPr>
      <w:kern w:val="2"/>
      <w:sz w:val="24"/>
      <w:szCs w:val="24"/>
      <w14:ligatures w14:val="standardContextual"/>
    </w:rPr>
  </w:style>
  <w:style w:type="paragraph" w:customStyle="1" w:styleId="8BD4D465D79F493CB095902A50FBD7C6">
    <w:name w:val="8BD4D465D79F493CB095902A50FBD7C6"/>
    <w:pPr>
      <w:spacing w:line="278" w:lineRule="auto"/>
    </w:pPr>
    <w:rPr>
      <w:kern w:val="2"/>
      <w:sz w:val="24"/>
      <w:szCs w:val="24"/>
      <w14:ligatures w14:val="standardContextual"/>
    </w:rPr>
  </w:style>
  <w:style w:type="paragraph" w:customStyle="1" w:styleId="15B2A26A171E446CB2DA0AB52359A389">
    <w:name w:val="15B2A26A171E446CB2DA0AB52359A389"/>
    <w:pPr>
      <w:spacing w:line="278" w:lineRule="auto"/>
    </w:pPr>
    <w:rPr>
      <w:kern w:val="2"/>
      <w:sz w:val="24"/>
      <w:szCs w:val="24"/>
      <w14:ligatures w14:val="standardContextual"/>
    </w:rPr>
  </w:style>
  <w:style w:type="paragraph" w:customStyle="1" w:styleId="9FBF310318F2464E987B0F878D59C58E">
    <w:name w:val="9FBF310318F2464E987B0F878D59C58E"/>
    <w:pPr>
      <w:spacing w:line="278" w:lineRule="auto"/>
    </w:pPr>
    <w:rPr>
      <w:kern w:val="2"/>
      <w:sz w:val="24"/>
      <w:szCs w:val="24"/>
      <w14:ligatures w14:val="standardContextual"/>
    </w:rPr>
  </w:style>
  <w:style w:type="paragraph" w:customStyle="1" w:styleId="F9B5A0F99F5A4593BD0C2D7BA7609D4C">
    <w:name w:val="F9B5A0F99F5A4593BD0C2D7BA7609D4C"/>
    <w:rsid w:val="007F4972"/>
    <w:pPr>
      <w:spacing w:line="278" w:lineRule="auto"/>
    </w:pPr>
    <w:rPr>
      <w:kern w:val="2"/>
      <w:sz w:val="24"/>
      <w:szCs w:val="24"/>
      <w14:ligatures w14:val="standardContextual"/>
    </w:rPr>
  </w:style>
  <w:style w:type="paragraph" w:customStyle="1" w:styleId="83948375D940479289E0C01352F8A61B">
    <w:name w:val="83948375D940479289E0C01352F8A61B"/>
    <w:rsid w:val="00524104"/>
    <w:pPr>
      <w:spacing w:line="278" w:lineRule="auto"/>
    </w:pPr>
    <w:rPr>
      <w:kern w:val="2"/>
      <w:sz w:val="24"/>
      <w:szCs w:val="24"/>
      <w14:ligatures w14:val="standardContextual"/>
    </w:rPr>
  </w:style>
  <w:style w:type="paragraph" w:customStyle="1" w:styleId="749E1F5679634A1AB3A9E8D31B94E6B2">
    <w:name w:val="749E1F5679634A1AB3A9E8D31B94E6B2"/>
    <w:pPr>
      <w:spacing w:line="278" w:lineRule="auto"/>
    </w:pPr>
    <w:rPr>
      <w:kern w:val="2"/>
      <w:sz w:val="24"/>
      <w:szCs w:val="24"/>
      <w14:ligatures w14:val="standardContextual"/>
    </w:rPr>
  </w:style>
  <w:style w:type="paragraph" w:customStyle="1" w:styleId="DEE58522B21A4C83A6D01061417B0C3B">
    <w:name w:val="DEE58522B21A4C83A6D01061417B0C3B"/>
    <w:rPr>
      <w:kern w:val="2"/>
      <w:lang w:eastAsia="ja-JP"/>
      <w14:ligatures w14:val="standardContextual"/>
    </w:rPr>
  </w:style>
  <w:style w:type="paragraph" w:customStyle="1" w:styleId="78760215CEAA4ED88E57084EABEB9C54">
    <w:name w:val="78760215CEAA4ED88E57084EABEB9C54"/>
    <w:pPr>
      <w:spacing w:line="278" w:lineRule="auto"/>
    </w:pPr>
    <w:rPr>
      <w:kern w:val="2"/>
      <w:sz w:val="24"/>
      <w:szCs w:val="24"/>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UserInfo>
        <DisplayName>Heather Spalding</DisplayName>
        <AccountId>5357</AccountId>
        <AccountType/>
      </UserInfo>
      <UserInfo>
        <DisplayName>Kathryn Kurtz</DisplayName>
        <AccountId>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2.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3.xml><?xml version="1.0" encoding="utf-8"?>
<ds:datastoreItem xmlns:ds="http://schemas.openxmlformats.org/officeDocument/2006/customXml" ds:itemID="{F2D964C3-2C56-4B7F-AA35-0B00D5175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Handout-Template-Landscape (1).dotx</Template>
  <TotalTime>18</TotalTime>
  <Pages>1</Pages>
  <Words>7360</Words>
  <Characters>41956</Characters>
  <Application>Microsoft Office Word</Application>
  <DocSecurity>4</DocSecurity>
  <Lines>349</Lines>
  <Paragraphs>98</Paragraphs>
  <ScaleCrop>false</ScaleCrop>
  <Company/>
  <LinksUpToDate>false</LinksUpToDate>
  <CharactersWithSpaces>49218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Michelle Townshend</cp:lastModifiedBy>
  <cp:revision>474</cp:revision>
  <cp:lastPrinted>2024-02-29T16:08:00Z</cp:lastPrinted>
  <dcterms:created xsi:type="dcterms:W3CDTF">2024-04-02T14:54:00Z</dcterms:created>
  <dcterms:modified xsi:type="dcterms:W3CDTF">2025-02-10T18:43:00Z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ies>
</file>