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E168" w14:textId="5E154300" w:rsidR="00B765F1" w:rsidRDefault="674291F0" w:rsidP="363B7C7D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6366D11" wp14:editId="3992F899">
            <wp:extent cx="1603143" cy="492839"/>
            <wp:effectExtent l="0" t="0" r="0" b="0"/>
            <wp:docPr id="1409502043" name="Picture 140950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50204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143" cy="49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B9C685" w:rsidRPr="363B7C7D">
        <w:rPr>
          <w:rFonts w:ascii="Calibri" w:eastAsia="Calibri" w:hAnsi="Calibri" w:cs="Calibri"/>
          <w:color w:val="FF0000"/>
        </w:rPr>
        <w:t>[school district and community partner logos]</w:t>
      </w:r>
    </w:p>
    <w:p w14:paraId="2C078E63" w14:textId="45E31D21" w:rsidR="00B765F1" w:rsidRDefault="00E759A1" w:rsidP="5B802EE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Industry Recognized Credential (IRC):</w:t>
      </w:r>
      <w:r w:rsidR="3FFE6703" w:rsidRPr="18272148">
        <w:rPr>
          <w:b/>
          <w:bCs/>
          <w:sz w:val="32"/>
          <w:szCs w:val="32"/>
          <w:u w:val="single"/>
        </w:rPr>
        <w:t xml:space="preserve"> </w:t>
      </w:r>
      <w:r w:rsidR="523D03A2" w:rsidRPr="18272148">
        <w:rPr>
          <w:b/>
          <w:bCs/>
          <w:sz w:val="32"/>
          <w:szCs w:val="32"/>
          <w:u w:val="single"/>
        </w:rPr>
        <w:t xml:space="preserve">Advanced </w:t>
      </w:r>
      <w:r w:rsidR="61971130" w:rsidRPr="18272148">
        <w:rPr>
          <w:b/>
          <w:bCs/>
          <w:sz w:val="32"/>
          <w:szCs w:val="32"/>
          <w:u w:val="single"/>
        </w:rPr>
        <w:t>Urban and Community Forestry</w:t>
      </w:r>
    </w:p>
    <w:p w14:paraId="61585ADC" w14:textId="277B20D7" w:rsidR="0144F86E" w:rsidRDefault="004A5277" w:rsidP="5055938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t xml:space="preserve">   </w:t>
      </w:r>
      <w:r w:rsidR="659298CA">
        <w:t xml:space="preserve">   </w:t>
      </w:r>
    </w:p>
    <w:p w14:paraId="111687FC" w14:textId="3E06144A" w:rsidR="5B15B898" w:rsidRDefault="782F6F4A" w:rsidP="1C71D33D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42C77E80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 completed 180 hours of</w:t>
      </w:r>
      <w:r w:rsidR="51EE9B0E"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advanced </w:t>
      </w:r>
      <w:r w:rsidR="76FC0D9E"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urban and community </w:t>
      </w:r>
      <w:proofErr w:type="spellStart"/>
      <w:r w:rsidR="76FC0D9E" w:rsidRPr="42C77E80">
        <w:rPr>
          <w:rFonts w:ascii="Calibri" w:eastAsia="Calibri" w:hAnsi="Calibri" w:cs="Calibri"/>
          <w:color w:val="000000" w:themeColor="text1"/>
          <w:sz w:val="24"/>
          <w:szCs w:val="24"/>
        </w:rPr>
        <w:t>foresty</w:t>
      </w:r>
      <w:proofErr w:type="spellEnd"/>
      <w:r w:rsidR="1B33EB2B"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course activities</w:t>
      </w:r>
      <w:proofErr w:type="gramStart"/>
      <w:r w:rsidR="71A38531"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42C77E80">
        <w:rPr>
          <w:rFonts w:ascii="Calibri" w:eastAsia="Calibri" w:hAnsi="Calibri" w:cs="Calibri"/>
          <w:color w:val="000000" w:themeColor="text1"/>
          <w:sz w:val="24"/>
          <w:szCs w:val="24"/>
        </w:rPr>
        <w:t>This</w:t>
      </w:r>
      <w:proofErr w:type="gramEnd"/>
      <w:r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program was offered by </w:t>
      </w:r>
      <w:r w:rsidRPr="42C77E80">
        <w:rPr>
          <w:rFonts w:ascii="Calibri" w:eastAsia="Calibri" w:hAnsi="Calibri" w:cs="Calibri"/>
          <w:color w:val="FF0000"/>
          <w:sz w:val="24"/>
          <w:szCs w:val="24"/>
        </w:rPr>
        <w:t>[</w:t>
      </w:r>
      <w:r w:rsidR="45AE310A" w:rsidRPr="42C77E80">
        <w:rPr>
          <w:rFonts w:ascii="Calibri" w:eastAsia="Calibri" w:hAnsi="Calibri" w:cs="Calibri"/>
          <w:color w:val="FF0000"/>
          <w:sz w:val="24"/>
          <w:szCs w:val="24"/>
        </w:rPr>
        <w:t>school district</w:t>
      </w:r>
      <w:r w:rsidRPr="42C77E80">
        <w:rPr>
          <w:rFonts w:ascii="Calibri" w:eastAsia="Calibri" w:hAnsi="Calibri" w:cs="Calibri"/>
          <w:color w:val="FF0000"/>
          <w:sz w:val="24"/>
          <w:szCs w:val="24"/>
        </w:rPr>
        <w:t>],</w:t>
      </w:r>
      <w:r w:rsidRPr="42C77E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Pacific Education Institute, and [</w:t>
      </w:r>
      <w:r w:rsidRPr="42C77E80">
        <w:rPr>
          <w:rFonts w:ascii="Calibri" w:eastAsia="Calibri" w:hAnsi="Calibri" w:cs="Calibri"/>
          <w:color w:val="FF0000"/>
          <w:sz w:val="24"/>
          <w:szCs w:val="24"/>
        </w:rPr>
        <w:t>community partner name</w:t>
      </w:r>
      <w:r w:rsidRPr="42C77E80">
        <w:rPr>
          <w:rFonts w:ascii="Calibri" w:eastAsia="Calibri" w:hAnsi="Calibri" w:cs="Calibri"/>
          <w:color w:val="000000" w:themeColor="text1"/>
          <w:sz w:val="24"/>
          <w:szCs w:val="24"/>
        </w:rPr>
        <w:t>].</w:t>
      </w:r>
    </w:p>
    <w:p w14:paraId="2AEB3525" w14:textId="059E4E70" w:rsidR="5B15B898" w:rsidRDefault="5B15B898" w:rsidP="1C71D33D">
      <w:pPr>
        <w:spacing w:after="0"/>
        <w:rPr>
          <w:sz w:val="24"/>
          <w:szCs w:val="24"/>
        </w:rPr>
      </w:pPr>
    </w:p>
    <w:p w14:paraId="4C5BB2F9" w14:textId="048AE696" w:rsidR="6D741E2D" w:rsidRDefault="6D741E2D" w:rsidP="5B15B898">
      <w:pPr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Supervisor Contact Information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55"/>
        <w:gridCol w:w="4290"/>
      </w:tblGrid>
      <w:tr w:rsidR="1C71D33D" w14:paraId="2C936948" w14:textId="77777777" w:rsidTr="35101DEA">
        <w:trPr>
          <w:trHeight w:val="300"/>
        </w:trPr>
        <w:tc>
          <w:tcPr>
            <w:tcW w:w="5055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051BC523" w14:textId="7F5AFDFD" w:rsidR="1C71D33D" w:rsidRDefault="70948594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School District Teacher </w:t>
            </w:r>
          </w:p>
        </w:tc>
        <w:tc>
          <w:tcPr>
            <w:tcW w:w="4290" w:type="dxa"/>
            <w:tcBorders>
              <w:bottom w:val="single" w:sz="6" w:space="0" w:color="8EAADB" w:themeColor="accent1" w:themeTint="99"/>
            </w:tcBorders>
            <w:tcMar>
              <w:left w:w="105" w:type="dxa"/>
              <w:right w:w="105" w:type="dxa"/>
            </w:tcMar>
          </w:tcPr>
          <w:p w14:paraId="2CD36A5E" w14:textId="04457804" w:rsidR="1C71D33D" w:rsidRDefault="5D3EF270" w:rsidP="7E6A8A4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Community Partner</w:t>
            </w:r>
            <w:r w:rsidR="70948594" w:rsidRPr="7E6A8A4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Lead</w:t>
            </w:r>
          </w:p>
        </w:tc>
      </w:tr>
      <w:tr w:rsidR="1C71D33D" w14:paraId="7C8F5969" w14:textId="77777777" w:rsidTr="35101DEA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7287A8CC" w14:textId="13D3E65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65A80A3E" w14:textId="2FE43B9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Name:</w:t>
            </w:r>
          </w:p>
        </w:tc>
      </w:tr>
      <w:tr w:rsidR="1C71D33D" w14:paraId="0E970BBD" w14:textId="77777777" w:rsidTr="35101DEA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8873C85" w14:textId="3BF5A20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30F2CB1" w14:textId="7B2F1B3C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Title:</w:t>
            </w:r>
          </w:p>
        </w:tc>
      </w:tr>
      <w:tr w:rsidR="1C71D33D" w14:paraId="71ACD707" w14:textId="77777777" w:rsidTr="35101DEA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53F8DB10" w14:textId="4C2A38D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7F47B46F" w14:textId="3E8BAC06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Organization:</w:t>
            </w:r>
          </w:p>
        </w:tc>
      </w:tr>
      <w:tr w:rsidR="1C71D33D" w14:paraId="46FB5873" w14:textId="77777777" w:rsidTr="35101DEA">
        <w:trPr>
          <w:trHeight w:val="300"/>
        </w:trPr>
        <w:tc>
          <w:tcPr>
            <w:tcW w:w="5055" w:type="dxa"/>
            <w:tcMar>
              <w:left w:w="105" w:type="dxa"/>
              <w:right w:w="105" w:type="dxa"/>
            </w:tcMar>
          </w:tcPr>
          <w:p w14:paraId="4050D5C8" w14:textId="11E548C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  <w:tc>
          <w:tcPr>
            <w:tcW w:w="4290" w:type="dxa"/>
            <w:tcMar>
              <w:left w:w="105" w:type="dxa"/>
              <w:right w:w="105" w:type="dxa"/>
            </w:tcMar>
          </w:tcPr>
          <w:p w14:paraId="2866B060" w14:textId="06ED51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C71D33D">
              <w:rPr>
                <w:rFonts w:ascii="Calibri" w:eastAsia="Calibri" w:hAnsi="Calibri" w:cs="Calibri"/>
                <w:color w:val="000000" w:themeColor="text1"/>
              </w:rPr>
              <w:t>Email:</w:t>
            </w:r>
          </w:p>
        </w:tc>
      </w:tr>
    </w:tbl>
    <w:p w14:paraId="51457682" w14:textId="4FC90324" w:rsidR="6D741E2D" w:rsidRDefault="6D741E2D" w:rsidP="1C71D33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70"/>
      </w:tblGrid>
      <w:tr w:rsidR="35101DEA" w14:paraId="7CA8450B" w14:textId="77777777" w:rsidTr="35101DEA">
        <w:trPr>
          <w:trHeight w:val="300"/>
        </w:trPr>
        <w:tc>
          <w:tcPr>
            <w:tcW w:w="5070" w:type="dxa"/>
          </w:tcPr>
          <w:p w14:paraId="145F500D" w14:textId="5AF2AF78" w:rsidR="789FFDF2" w:rsidRDefault="789FFDF2" w:rsidP="35101DEA">
            <w:pPr>
              <w:rPr>
                <w:b/>
                <w:bCs/>
              </w:rPr>
            </w:pPr>
            <w:r w:rsidRPr="35101DEA">
              <w:rPr>
                <w:b/>
                <w:bCs/>
              </w:rPr>
              <w:t>Industry Partner:</w:t>
            </w:r>
          </w:p>
        </w:tc>
      </w:tr>
      <w:tr w:rsidR="35101DEA" w14:paraId="1F531739" w14:textId="77777777" w:rsidTr="35101DEA">
        <w:trPr>
          <w:trHeight w:val="300"/>
        </w:trPr>
        <w:tc>
          <w:tcPr>
            <w:tcW w:w="5070" w:type="dxa"/>
          </w:tcPr>
          <w:p w14:paraId="55EE1B09" w14:textId="5D92B82A" w:rsidR="789FFDF2" w:rsidRDefault="789FFDF2" w:rsidP="35101DEA">
            <w:r>
              <w:t>Name:</w:t>
            </w:r>
          </w:p>
        </w:tc>
      </w:tr>
      <w:tr w:rsidR="35101DEA" w14:paraId="60B19406" w14:textId="77777777" w:rsidTr="35101DEA">
        <w:trPr>
          <w:trHeight w:val="300"/>
        </w:trPr>
        <w:tc>
          <w:tcPr>
            <w:tcW w:w="5070" w:type="dxa"/>
          </w:tcPr>
          <w:p w14:paraId="5357279B" w14:textId="3840827F" w:rsidR="789FFDF2" w:rsidRDefault="789FFDF2" w:rsidP="35101DEA">
            <w:r>
              <w:t>Title:</w:t>
            </w:r>
          </w:p>
        </w:tc>
      </w:tr>
      <w:tr w:rsidR="35101DEA" w14:paraId="7044FA1F" w14:textId="77777777" w:rsidTr="35101DEA">
        <w:trPr>
          <w:trHeight w:val="300"/>
        </w:trPr>
        <w:tc>
          <w:tcPr>
            <w:tcW w:w="5070" w:type="dxa"/>
          </w:tcPr>
          <w:p w14:paraId="782D6436" w14:textId="07B6CA56" w:rsidR="789FFDF2" w:rsidRDefault="789FFDF2" w:rsidP="35101DEA">
            <w:r>
              <w:t>Organization:</w:t>
            </w:r>
          </w:p>
        </w:tc>
      </w:tr>
      <w:tr w:rsidR="35101DEA" w14:paraId="622BB7E5" w14:textId="77777777" w:rsidTr="35101DEA">
        <w:trPr>
          <w:trHeight w:val="300"/>
        </w:trPr>
        <w:tc>
          <w:tcPr>
            <w:tcW w:w="5070" w:type="dxa"/>
          </w:tcPr>
          <w:p w14:paraId="00F6C658" w14:textId="2347AF99" w:rsidR="789FFDF2" w:rsidRDefault="789FFDF2" w:rsidP="35101DEA">
            <w:r>
              <w:t xml:space="preserve">Email: </w:t>
            </w:r>
          </w:p>
        </w:tc>
      </w:tr>
    </w:tbl>
    <w:p w14:paraId="7251B3AE" w14:textId="0412E756" w:rsidR="6D741E2D" w:rsidRDefault="6D741E2D" w:rsidP="1C71D33D">
      <w:pPr>
        <w:rPr>
          <w:b/>
          <w:bCs/>
          <w:sz w:val="28"/>
          <w:szCs w:val="28"/>
        </w:rPr>
      </w:pPr>
      <w:r>
        <w:br/>
      </w:r>
      <w:r w:rsidRPr="35101DEA">
        <w:rPr>
          <w:b/>
          <w:bCs/>
          <w:sz w:val="28"/>
          <w:szCs w:val="28"/>
        </w:rPr>
        <w:t>Summary of Projects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360"/>
        <w:gridCol w:w="2340"/>
        <w:gridCol w:w="1395"/>
        <w:gridCol w:w="2565"/>
        <w:gridCol w:w="870"/>
      </w:tblGrid>
      <w:tr w:rsidR="1C71D33D" w14:paraId="02AC049A" w14:textId="77777777" w:rsidTr="35101DEA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44E5B52D" w14:textId="32AE7761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Site</w:t>
            </w: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DFEC3CB" w14:textId="1821E1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Project Sponsor</w:t>
            </w: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103BE930" w14:textId="272823EA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  <w:r w:rsidRPr="1C71D33D">
              <w:rPr>
                <w:rFonts w:ascii="Calibri" w:eastAsia="Calibri" w:hAnsi="Calibri" w:cs="Calibri"/>
                <w:b/>
                <w:bCs/>
              </w:rPr>
              <w:t>Description</w:t>
            </w:r>
          </w:p>
        </w:tc>
      </w:tr>
      <w:tr w:rsidR="1C71D33D" w14:paraId="0AECF283" w14:textId="77777777" w:rsidTr="35101DEA">
        <w:trPr>
          <w:gridAfter w:val="1"/>
          <w:wAfter w:w="865" w:type="dxa"/>
          <w:trHeight w:val="305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68255D0" w14:textId="72E9847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17132223" w14:textId="0837D6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329D06AC" w14:textId="4DF4F3B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29016B5" w14:textId="77777777" w:rsidTr="35101DEA">
        <w:trPr>
          <w:gridAfter w:val="1"/>
          <w:wAfter w:w="865" w:type="dxa"/>
          <w:trHeight w:val="26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0D0DBE69" w14:textId="72CDF14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0B3040E6" w14:textId="78CA628D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2C209CB" w14:textId="7235866B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2AD469E5" w14:textId="77777777" w:rsidTr="35101DEA">
        <w:trPr>
          <w:gridAfter w:val="1"/>
          <w:wAfter w:w="865" w:type="dxa"/>
          <w:trHeight w:val="75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C9ADFDB" w14:textId="75D10339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765AC418" w14:textId="7C4D2958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64F0A67" w14:textId="3F605077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6C959529" w14:textId="77777777" w:rsidTr="35101DEA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7C8E1276" w14:textId="3C063625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5EDF2CE1" w14:textId="435B699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650BA3CB" w14:textId="28120312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C71D33D" w14:paraId="5CDEC735" w14:textId="77777777" w:rsidTr="35101DEA">
        <w:trPr>
          <w:gridAfter w:val="1"/>
          <w:wAfter w:w="865" w:type="dxa"/>
          <w:trHeight w:val="300"/>
        </w:trPr>
        <w:tc>
          <w:tcPr>
            <w:tcW w:w="2685" w:type="dxa"/>
            <w:tcMar>
              <w:left w:w="105" w:type="dxa"/>
              <w:right w:w="105" w:type="dxa"/>
            </w:tcMar>
          </w:tcPr>
          <w:p w14:paraId="3BB052C7" w14:textId="42FA3EDE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gridSpan w:val="2"/>
            <w:tcMar>
              <w:left w:w="105" w:type="dxa"/>
              <w:right w:w="105" w:type="dxa"/>
            </w:tcMar>
          </w:tcPr>
          <w:p w14:paraId="62EC6172" w14:textId="645288D0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0" w:type="dxa"/>
            <w:gridSpan w:val="2"/>
            <w:tcMar>
              <w:left w:w="105" w:type="dxa"/>
              <w:right w:w="105" w:type="dxa"/>
            </w:tcMar>
          </w:tcPr>
          <w:p w14:paraId="0560F8CF" w14:textId="108574D3" w:rsidR="1C71D33D" w:rsidRDefault="1C71D33D" w:rsidP="1C71D33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B15B898" w14:paraId="076472D3" w14:textId="77777777" w:rsidTr="35101DEA">
        <w:tblPrEx>
          <w:tblBorders>
            <w:top w:val="none" w:sz="2" w:space="0" w:color="000000" w:themeColor="text1"/>
            <w:left w:val="none" w:sz="2" w:space="0" w:color="000000" w:themeColor="text1"/>
            <w:bottom w:val="none" w:sz="2" w:space="0" w:color="000000" w:themeColor="text1"/>
            <w:right w:val="none" w:sz="2" w:space="0" w:color="000000" w:themeColor="text1"/>
            <w:insideH w:val="none" w:sz="2" w:space="0" w:color="000000" w:themeColor="text1"/>
            <w:insideV w:val="none" w:sz="2" w:space="0" w:color="000000" w:themeColor="text1"/>
          </w:tblBorders>
        </w:tblPrEx>
        <w:tc>
          <w:tcPr>
            <w:tcW w:w="3045" w:type="dxa"/>
            <w:gridSpan w:val="2"/>
            <w:tcBorders>
              <w:top w:val="none" w:sz="2" w:space="0" w:color="000000" w:themeColor="text1"/>
              <w:left w:val="none" w:sz="2" w:space="0" w:color="000000" w:themeColor="text1"/>
              <w:bottom w:val="none" w:sz="2" w:space="0" w:color="000000" w:themeColor="text1"/>
              <w:right w:val="none" w:sz="2" w:space="0" w:color="000000" w:themeColor="text1"/>
            </w:tcBorders>
          </w:tcPr>
          <w:p w14:paraId="5ABCB881" w14:textId="48A2FE0C" w:rsidR="5B15B898" w:rsidRDefault="5B15B898" w:rsidP="10F6627E"/>
        </w:tc>
        <w:tc>
          <w:tcPr>
            <w:tcW w:w="3735" w:type="dxa"/>
            <w:gridSpan w:val="2"/>
            <w:tcBorders>
              <w:top w:val="none" w:sz="2" w:space="0" w:color="000000" w:themeColor="text1"/>
              <w:left w:val="none" w:sz="2" w:space="0" w:color="000000" w:themeColor="text1"/>
              <w:bottom w:val="none" w:sz="2" w:space="0" w:color="000000" w:themeColor="text1"/>
              <w:right w:val="none" w:sz="2" w:space="0" w:color="000000" w:themeColor="text1"/>
            </w:tcBorders>
          </w:tcPr>
          <w:p w14:paraId="74DA8889" w14:textId="2AE6D28D" w:rsidR="5B15B898" w:rsidRDefault="5B15B898" w:rsidP="10F6627E"/>
        </w:tc>
        <w:tc>
          <w:tcPr>
            <w:tcW w:w="3435" w:type="dxa"/>
            <w:gridSpan w:val="2"/>
            <w:tcBorders>
              <w:top w:val="none" w:sz="2" w:space="0" w:color="000000" w:themeColor="text1"/>
              <w:left w:val="none" w:sz="2" w:space="0" w:color="000000" w:themeColor="text1"/>
              <w:bottom w:val="none" w:sz="2" w:space="0" w:color="000000" w:themeColor="text1"/>
              <w:right w:val="none" w:sz="2" w:space="0" w:color="000000" w:themeColor="text1"/>
            </w:tcBorders>
          </w:tcPr>
          <w:p w14:paraId="7305F037" w14:textId="25EE74B9" w:rsidR="5B15B898" w:rsidRDefault="5B15B898" w:rsidP="10F6627E"/>
        </w:tc>
      </w:tr>
    </w:tbl>
    <w:p w14:paraId="02BBA1A3" w14:textId="4B66179A" w:rsidR="09B3ECA6" w:rsidRDefault="724D0B08" w:rsidP="1C71D33D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Agency Support</w:t>
      </w:r>
    </w:p>
    <w:p w14:paraId="3B589004" w14:textId="016E1CE1" w:rsidR="09B3ECA6" w:rsidRDefault="724D0B08" w:rsidP="1C71D33D">
      <w:pPr>
        <w:spacing w:line="257" w:lineRule="auto"/>
        <w:rPr>
          <w:rFonts w:ascii="Calibri" w:eastAsia="Calibri" w:hAnsi="Calibri" w:cs="Calibri"/>
        </w:rPr>
      </w:pPr>
      <w:r w:rsidRPr="1C71D33D">
        <w:rPr>
          <w:rFonts w:ascii="Calibri" w:eastAsia="Calibri" w:hAnsi="Calibri" w:cs="Calibri"/>
          <w:color w:val="000000" w:themeColor="text1"/>
        </w:rPr>
        <w:t>This document was created in [</w:t>
      </w:r>
      <w:r w:rsidRPr="1C71D33D">
        <w:rPr>
          <w:rFonts w:ascii="Calibri" w:eastAsia="Calibri" w:hAnsi="Calibri" w:cs="Calibri"/>
          <w:color w:val="FF0000"/>
        </w:rPr>
        <w:t>year</w:t>
      </w:r>
      <w:r w:rsidRPr="1C71D33D">
        <w:rPr>
          <w:rFonts w:ascii="Calibri" w:eastAsia="Calibri" w:hAnsi="Calibri" w:cs="Calibri"/>
          <w:color w:val="000000" w:themeColor="text1"/>
        </w:rPr>
        <w:t>] in collaboration with: [</w:t>
      </w:r>
      <w:r w:rsidRPr="1C71D33D">
        <w:rPr>
          <w:rFonts w:ascii="Calibri" w:eastAsia="Calibri" w:hAnsi="Calibri" w:cs="Calibri"/>
          <w:color w:val="FF0000"/>
        </w:rPr>
        <w:t>partner organizations</w:t>
      </w:r>
      <w:r w:rsidRPr="1C71D33D">
        <w:rPr>
          <w:rFonts w:ascii="Calibri" w:eastAsia="Calibri" w:hAnsi="Calibri" w:cs="Calibri"/>
          <w:color w:val="000000" w:themeColor="text1"/>
        </w:rPr>
        <w:t>].</w:t>
      </w:r>
    </w:p>
    <w:p w14:paraId="39C293F2" w14:textId="77FEFE2A" w:rsidR="5B15B898" w:rsidRDefault="39EB7AA5" w:rsidP="2F70CA83">
      <w:pPr>
        <w:spacing w:after="0"/>
        <w:rPr>
          <w:b/>
          <w:bCs/>
          <w:sz w:val="28"/>
          <w:szCs w:val="28"/>
        </w:rPr>
      </w:pPr>
      <w:r w:rsidRPr="1C71D33D">
        <w:rPr>
          <w:b/>
          <w:bCs/>
          <w:sz w:val="28"/>
          <w:szCs w:val="28"/>
        </w:rPr>
        <w:t>Funding Acknowledgment</w:t>
      </w:r>
    </w:p>
    <w:p w14:paraId="013D523B" w14:textId="5809EF08" w:rsidR="00393CE7" w:rsidRDefault="1E94D4A3" w:rsidP="1C71D33D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1DE062B6">
        <w:rPr>
          <w:rFonts w:ascii="Calibri" w:eastAsia="Calibri" w:hAnsi="Calibri" w:cs="Calibri"/>
          <w:color w:val="000000" w:themeColor="text1"/>
        </w:rPr>
        <w:t>This program is funded through a collaboration that includes The Office of the Superintendent of Public Instruction, Pacific Education Institute, [</w:t>
      </w:r>
      <w:r w:rsidRPr="1DE062B6">
        <w:rPr>
          <w:rFonts w:ascii="Calibri" w:eastAsia="Calibri" w:hAnsi="Calibri" w:cs="Calibri"/>
          <w:color w:val="FF0000"/>
        </w:rPr>
        <w:t>the school district</w:t>
      </w:r>
      <w:r w:rsidRPr="1DE062B6">
        <w:rPr>
          <w:rFonts w:ascii="Calibri" w:eastAsia="Calibri" w:hAnsi="Calibri" w:cs="Calibri"/>
          <w:color w:val="000000" w:themeColor="text1"/>
        </w:rPr>
        <w:t xml:space="preserve">, </w:t>
      </w:r>
      <w:r w:rsidRPr="1DE062B6">
        <w:rPr>
          <w:rFonts w:ascii="Calibri" w:eastAsia="Calibri" w:hAnsi="Calibri" w:cs="Calibri"/>
          <w:color w:val="FF0000"/>
        </w:rPr>
        <w:t>community partner name(s)</w:t>
      </w:r>
      <w:proofErr w:type="gramStart"/>
      <w:r w:rsidRPr="1DE062B6">
        <w:rPr>
          <w:rFonts w:ascii="Calibri" w:eastAsia="Calibri" w:hAnsi="Calibri" w:cs="Calibri"/>
          <w:color w:val="FF0000"/>
        </w:rPr>
        <w:t>, other</w:t>
      </w:r>
      <w:proofErr w:type="gramEnd"/>
      <w:r w:rsidRPr="1DE062B6">
        <w:rPr>
          <w:rFonts w:ascii="Calibri" w:eastAsia="Calibri" w:hAnsi="Calibri" w:cs="Calibri"/>
          <w:color w:val="FF0000"/>
        </w:rPr>
        <w:t xml:space="preserve"> funding] </w:t>
      </w:r>
      <w:r w:rsidRPr="1DE062B6">
        <w:rPr>
          <w:rFonts w:ascii="Calibri" w:eastAsia="Calibri" w:hAnsi="Calibri" w:cs="Calibri"/>
          <w:color w:val="000000" w:themeColor="text1"/>
        </w:rPr>
        <w:t>organizations.</w:t>
      </w:r>
    </w:p>
    <w:p w14:paraId="1023FA7F" w14:textId="4B4B6A6F" w:rsidR="00393CE7" w:rsidRDefault="38768A6F">
      <w:pPr>
        <w:rPr>
          <w:rFonts w:ascii="Calibri" w:eastAsia="Calibri" w:hAnsi="Calibri" w:cs="Calibri"/>
          <w:color w:val="000000" w:themeColor="text1"/>
        </w:rPr>
        <w:pPrChange w:id="0" w:author="Heather Spalding" w:date="2025-01-08T19:08:00Z">
          <w:pPr>
            <w:pStyle w:val="ListParagraph"/>
          </w:pPr>
        </w:pPrChange>
      </w:pPr>
      <w:ins w:id="1" w:author="Heather Spalding" w:date="2025-01-08T19:08:00Z">
        <w:r w:rsidRPr="1DE062B6">
          <w:rPr>
            <w:rFonts w:ascii="Calibri" w:eastAsia="Calibri" w:hAnsi="Calibri" w:cs="Calibri"/>
            <w:b/>
            <w:bCs/>
            <w:color w:val="000000" w:themeColor="text1"/>
          </w:rPr>
          <w:lastRenderedPageBreak/>
          <w:t>Safety,</w:t>
        </w:r>
      </w:ins>
      <w:r w:rsidR="00393CE7" w:rsidRPr="1DE062B6">
        <w:rPr>
          <w:rFonts w:ascii="Calibri" w:eastAsia="Calibri" w:hAnsi="Calibri" w:cs="Calibri"/>
          <w:color w:val="000000" w:themeColor="text1"/>
        </w:rPr>
        <w:br w:type="page"/>
      </w:r>
    </w:p>
    <w:p w14:paraId="6696CD4B" w14:textId="4401C1F5" w:rsidR="5B15B898" w:rsidRDefault="5B15B898" w:rsidP="1C71D33D">
      <w:pPr>
        <w:spacing w:after="0"/>
      </w:pPr>
    </w:p>
    <w:p w14:paraId="799B42CC" w14:textId="5691CAD5" w:rsidR="6DF8504F" w:rsidRDefault="105DDC73" w:rsidP="00434D55">
      <w:pPr>
        <w:jc w:val="center"/>
        <w:rPr>
          <w:b/>
          <w:bCs/>
          <w:sz w:val="16"/>
          <w:szCs w:val="16"/>
        </w:rPr>
      </w:pPr>
      <w:r w:rsidRPr="1BC4E6DA">
        <w:rPr>
          <w:b/>
          <w:bCs/>
          <w:sz w:val="28"/>
          <w:szCs w:val="28"/>
        </w:rPr>
        <w:t>Validation of Competency</w:t>
      </w:r>
      <w:r w:rsidR="0C9DF9CF">
        <w:br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785"/>
        <w:gridCol w:w="2970"/>
        <w:gridCol w:w="4410"/>
      </w:tblGrid>
      <w:tr w:rsidR="1BC4E6DA" w14:paraId="3EA83519" w14:textId="77777777" w:rsidTr="00A15564">
        <w:tc>
          <w:tcPr>
            <w:tcW w:w="2785" w:type="dxa"/>
          </w:tcPr>
          <w:p w14:paraId="609389C1" w14:textId="1C853BFE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Instruction</w:t>
            </w:r>
          </w:p>
        </w:tc>
        <w:tc>
          <w:tcPr>
            <w:tcW w:w="2970" w:type="dxa"/>
          </w:tcPr>
          <w:p w14:paraId="26106EE9" w14:textId="4A985EF3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Methods of Evaluation</w:t>
            </w:r>
          </w:p>
        </w:tc>
        <w:tc>
          <w:tcPr>
            <w:tcW w:w="4410" w:type="dxa"/>
          </w:tcPr>
          <w:p w14:paraId="03B8A331" w14:textId="57F2F728" w:rsidR="1BC4E6DA" w:rsidRDefault="1BC4E6DA" w:rsidP="1BC4E6DA">
            <w:pPr>
              <w:rPr>
                <w:b/>
                <w:bCs/>
              </w:rPr>
            </w:pPr>
            <w:r w:rsidRPr="1BC4E6DA">
              <w:rPr>
                <w:b/>
                <w:bCs/>
              </w:rPr>
              <w:t>Grading Scale</w:t>
            </w:r>
          </w:p>
        </w:tc>
      </w:tr>
      <w:tr w:rsidR="1BC4E6DA" w14:paraId="46FCB650" w14:textId="77777777" w:rsidTr="00A15564">
        <w:tc>
          <w:tcPr>
            <w:tcW w:w="2785" w:type="dxa"/>
          </w:tcPr>
          <w:p w14:paraId="54B87A57" w14:textId="06B9FBA9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>Education Session</w:t>
            </w:r>
          </w:p>
          <w:p w14:paraId="1C041708" w14:textId="5DDFDC59" w:rsidR="1BC4E6DA" w:rsidRDefault="19B43C61" w:rsidP="1BC4E6DA">
            <w:pPr>
              <w:rPr>
                <w:sz w:val="20"/>
                <w:szCs w:val="20"/>
              </w:rPr>
            </w:pPr>
            <w:r w:rsidRPr="2ECCF33A">
              <w:rPr>
                <w:b/>
                <w:bCs/>
                <w:sz w:val="20"/>
                <w:szCs w:val="20"/>
              </w:rPr>
              <w:t xml:space="preserve">D = </w:t>
            </w:r>
            <w:r w:rsidRPr="2ECCF33A">
              <w:rPr>
                <w:sz w:val="20"/>
                <w:szCs w:val="20"/>
              </w:rPr>
              <w:t>Demonstration</w:t>
            </w:r>
          </w:p>
        </w:tc>
        <w:tc>
          <w:tcPr>
            <w:tcW w:w="2970" w:type="dxa"/>
          </w:tcPr>
          <w:p w14:paraId="053DD05B" w14:textId="41737D6B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O = </w:t>
            </w:r>
            <w:r w:rsidRPr="1BC4E6DA">
              <w:rPr>
                <w:sz w:val="20"/>
                <w:szCs w:val="20"/>
              </w:rPr>
              <w:t>Observation</w:t>
            </w:r>
          </w:p>
          <w:p w14:paraId="2EE6E67A" w14:textId="1458C532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V = </w:t>
            </w:r>
            <w:r w:rsidRPr="1BC4E6DA">
              <w:rPr>
                <w:sz w:val="20"/>
                <w:szCs w:val="20"/>
              </w:rPr>
              <w:t>Verbal review</w:t>
            </w:r>
          </w:p>
          <w:p w14:paraId="669100C2" w14:textId="1DFDB94F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T = </w:t>
            </w:r>
            <w:r w:rsidRPr="1BC4E6DA">
              <w:rPr>
                <w:sz w:val="20"/>
                <w:szCs w:val="20"/>
              </w:rPr>
              <w:t>Written test</w:t>
            </w:r>
          </w:p>
        </w:tc>
        <w:tc>
          <w:tcPr>
            <w:tcW w:w="4410" w:type="dxa"/>
          </w:tcPr>
          <w:p w14:paraId="7ABC5F39" w14:textId="38E0788C" w:rsidR="1BC4E6DA" w:rsidRDefault="1BC4E6DA" w:rsidP="1BC4E6DA">
            <w:pPr>
              <w:rPr>
                <w:b/>
                <w:bCs/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E = </w:t>
            </w:r>
            <w:r w:rsidRPr="1BC4E6DA">
              <w:rPr>
                <w:sz w:val="20"/>
                <w:szCs w:val="20"/>
              </w:rPr>
              <w:t xml:space="preserve">Excellent              </w:t>
            </w:r>
            <w:r w:rsidRPr="1BC4E6DA">
              <w:rPr>
                <w:b/>
                <w:bCs/>
                <w:sz w:val="20"/>
                <w:szCs w:val="20"/>
              </w:rPr>
              <w:t xml:space="preserve">N = </w:t>
            </w:r>
            <w:r w:rsidRPr="1BC4E6DA">
              <w:rPr>
                <w:sz w:val="20"/>
                <w:szCs w:val="20"/>
              </w:rPr>
              <w:t>Needs Improvement</w:t>
            </w:r>
          </w:p>
          <w:p w14:paraId="096B9EB8" w14:textId="4B5EB72E" w:rsidR="1BC4E6DA" w:rsidRDefault="1BC4E6DA" w:rsidP="1BC4E6DA">
            <w:pPr>
              <w:rPr>
                <w:sz w:val="20"/>
                <w:szCs w:val="20"/>
              </w:rPr>
            </w:pPr>
            <w:r w:rsidRPr="1BC4E6DA">
              <w:rPr>
                <w:b/>
                <w:bCs/>
                <w:sz w:val="20"/>
                <w:szCs w:val="20"/>
              </w:rPr>
              <w:t xml:space="preserve">S = </w:t>
            </w:r>
            <w:r w:rsidRPr="1BC4E6DA">
              <w:rPr>
                <w:sz w:val="20"/>
                <w:szCs w:val="20"/>
              </w:rPr>
              <w:t xml:space="preserve">Satisfactory         </w:t>
            </w:r>
            <w:r w:rsidRPr="1BC4E6DA">
              <w:rPr>
                <w:b/>
                <w:bCs/>
                <w:sz w:val="20"/>
                <w:szCs w:val="20"/>
              </w:rPr>
              <w:t xml:space="preserve">U = </w:t>
            </w:r>
            <w:r w:rsidRPr="1BC4E6DA">
              <w:rPr>
                <w:sz w:val="20"/>
                <w:szCs w:val="20"/>
              </w:rPr>
              <w:t>Unsatisfactory</w:t>
            </w:r>
          </w:p>
        </w:tc>
      </w:tr>
    </w:tbl>
    <w:p w14:paraId="1A7975CC" w14:textId="2667443B" w:rsidR="6DF8504F" w:rsidRDefault="6DF8504F" w:rsidP="1BC4E6DA">
      <w:pPr>
        <w:spacing w:after="0"/>
        <w:rPr>
          <w:sz w:val="12"/>
          <w:szCs w:val="12"/>
        </w:rPr>
      </w:pPr>
    </w:p>
    <w:tbl>
      <w:tblPr>
        <w:tblStyle w:val="TableGrid"/>
        <w:tblW w:w="10216" w:type="dxa"/>
        <w:tblLook w:val="06A0" w:firstRow="1" w:lastRow="0" w:firstColumn="1" w:lastColumn="0" w:noHBand="1" w:noVBand="1"/>
      </w:tblPr>
      <w:tblGrid>
        <w:gridCol w:w="3855"/>
        <w:gridCol w:w="2262"/>
        <w:gridCol w:w="1230"/>
        <w:gridCol w:w="1200"/>
        <w:gridCol w:w="824"/>
        <w:gridCol w:w="845"/>
      </w:tblGrid>
      <w:tr w:rsidR="004564B1" w14:paraId="256EE3C3" w14:textId="77777777" w:rsidTr="363B7C7D">
        <w:tc>
          <w:tcPr>
            <w:tcW w:w="3855" w:type="dxa"/>
            <w:tcBorders>
              <w:top w:val="single" w:sz="8" w:space="0" w:color="000000" w:themeColor="text1"/>
              <w:left w:val="single" w:sz="8" w:space="0" w:color="000000" w:themeColor="text1"/>
              <w:bottom w:val="none" w:sz="4" w:space="0" w:color="000000" w:themeColor="text1"/>
              <w:right w:val="nil"/>
            </w:tcBorders>
          </w:tcPr>
          <w:p w14:paraId="1B4DC4C3" w14:textId="25748B71" w:rsidR="1BC4E6DA" w:rsidRDefault="009D46C0" w:rsidP="35101DEA">
            <w:pPr>
              <w:rPr>
                <w:b/>
                <w:bCs/>
              </w:rPr>
            </w:pPr>
            <w:r w:rsidRPr="35101DEA">
              <w:rPr>
                <w:b/>
                <w:bCs/>
              </w:rPr>
              <w:t>Topics and</w:t>
            </w:r>
            <w:r w:rsidR="1E97E451" w:rsidRPr="35101DEA">
              <w:rPr>
                <w:b/>
                <w:bCs/>
              </w:rPr>
              <w:t xml:space="preserve"> </w:t>
            </w:r>
            <w:r w:rsidRPr="35101DEA">
              <w:rPr>
                <w:b/>
                <w:bCs/>
              </w:rPr>
              <w:t>Competencies</w:t>
            </w:r>
          </w:p>
          <w:p w14:paraId="5471B7A9" w14:textId="4A2EE05D" w:rsidR="1BC4E6DA" w:rsidRDefault="327D694A" w:rsidP="1BC4E6DA">
            <w:pPr>
              <w:rPr>
                <w:b/>
                <w:bCs/>
              </w:rPr>
            </w:pPr>
            <w:r w:rsidRPr="35101DEA">
              <w:rPr>
                <w:b/>
                <w:bCs/>
              </w:rPr>
              <w:t xml:space="preserve">(Light gray highlights those competencies that Industry </w:t>
            </w:r>
            <w:r w:rsidR="2BD03D94" w:rsidRPr="35101DEA">
              <w:rPr>
                <w:b/>
                <w:bCs/>
              </w:rPr>
              <w:t>partners assess</w:t>
            </w:r>
            <w:r w:rsidRPr="35101DEA">
              <w:rPr>
                <w:b/>
                <w:bCs/>
              </w:rPr>
              <w:t>)</w:t>
            </w:r>
          </w:p>
        </w:tc>
        <w:tc>
          <w:tcPr>
            <w:tcW w:w="2262" w:type="dxa"/>
            <w:tcBorders>
              <w:top w:val="single" w:sz="8" w:space="0" w:color="000000" w:themeColor="text1"/>
              <w:left w:val="nil"/>
              <w:bottom w:val="none" w:sz="4" w:space="0" w:color="000000" w:themeColor="text1"/>
              <w:right w:val="single" w:sz="8" w:space="0" w:color="000000" w:themeColor="text1"/>
            </w:tcBorders>
          </w:tcPr>
          <w:p w14:paraId="61A63BF3" w14:textId="70C31A6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30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336E5609" w14:textId="7660B7A9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 Method(s)</w:t>
            </w:r>
          </w:p>
        </w:tc>
        <w:tc>
          <w:tcPr>
            <w:tcW w:w="1200" w:type="dxa"/>
          </w:tcPr>
          <w:p w14:paraId="593C9F05" w14:textId="74E56E3B" w:rsidR="1BC4E6DA" w:rsidRDefault="004564B1" w:rsidP="1BC4E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Method(s)</w:t>
            </w:r>
          </w:p>
        </w:tc>
        <w:tc>
          <w:tcPr>
            <w:tcW w:w="824" w:type="dxa"/>
          </w:tcPr>
          <w:p w14:paraId="608FA77B" w14:textId="1706DC06" w:rsidR="1BC4E6DA" w:rsidRDefault="1BC4E6DA" w:rsidP="1BC4E6D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Grade</w:t>
            </w:r>
          </w:p>
        </w:tc>
        <w:tc>
          <w:tcPr>
            <w:tcW w:w="845" w:type="dxa"/>
          </w:tcPr>
          <w:p w14:paraId="6822558F" w14:textId="1420068A" w:rsidR="1BC4E6DA" w:rsidRDefault="1BC4E6DA" w:rsidP="1BC4E6DA">
            <w:pPr>
              <w:jc w:val="center"/>
              <w:rPr>
                <w:b/>
                <w:bCs/>
              </w:rPr>
            </w:pPr>
            <w:r w:rsidRPr="1BC4E6DA">
              <w:rPr>
                <w:b/>
                <w:bCs/>
              </w:rPr>
              <w:t>Hours</w:t>
            </w:r>
          </w:p>
        </w:tc>
      </w:tr>
      <w:tr w:rsidR="1BC4E6DA" w14:paraId="51AF440A" w14:textId="77777777" w:rsidTr="363B7C7D">
        <w:tc>
          <w:tcPr>
            <w:tcW w:w="6117" w:type="dxa"/>
            <w:gridSpan w:val="2"/>
            <w:shd w:val="clear" w:color="auto" w:fill="BFBFBF" w:themeFill="background1" w:themeFillShade="BF"/>
          </w:tcPr>
          <w:p w14:paraId="2B1916DB" w14:textId="4EA0666A" w:rsidR="1BC4E6DA" w:rsidRPr="006E3EB7" w:rsidRDefault="1CB1AF78" w:rsidP="2AB11F4A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55E9FE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Safety</w:t>
            </w:r>
            <w:r w:rsidR="5CDA8A9D" w:rsidRPr="55E9FEB6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Well-Being, and Teamwork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21E4F0D7" w14:textId="19429001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</w:tcPr>
          <w:p w14:paraId="4696945C" w14:textId="5D9DA18D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</w:tcPr>
          <w:p w14:paraId="1755531C" w14:textId="19AAA956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14:paraId="4119A493" w14:textId="3DAD3F60" w:rsidR="1BC4E6DA" w:rsidRDefault="1BC4E6DA" w:rsidP="09B3ECA6">
            <w:pPr>
              <w:rPr>
                <w:b/>
                <w:bCs/>
                <w:highlight w:val="lightGray"/>
              </w:rPr>
            </w:pPr>
          </w:p>
        </w:tc>
      </w:tr>
      <w:tr w:rsidR="1BC4E6DA" w14:paraId="50F87819" w14:textId="77777777" w:rsidTr="363B7C7D">
        <w:tc>
          <w:tcPr>
            <w:tcW w:w="6117" w:type="dxa"/>
            <w:gridSpan w:val="2"/>
          </w:tcPr>
          <w:p w14:paraId="5E819253" w14:textId="74804CDF" w:rsidR="1BC4E6DA" w:rsidRDefault="360860DF" w:rsidP="1DE062B6">
            <w:pPr>
              <w:spacing w:line="1" w:lineRule="atLeast"/>
              <w:ind w:hanging="2"/>
              <w:rPr>
                <w:rFonts w:ascii="Calibri" w:eastAsia="Calibri" w:hAnsi="Calibri" w:cs="Calibri"/>
                <w:color w:val="000000" w:themeColor="text1"/>
              </w:rPr>
            </w:pPr>
            <w:r w:rsidRPr="1DE062B6">
              <w:rPr>
                <w:rFonts w:ascii="Calibri" w:eastAsia="Calibri" w:hAnsi="Calibri" w:cs="Calibri"/>
                <w:color w:val="000000" w:themeColor="text1"/>
              </w:rPr>
              <w:t>Receive certification in basic first aid</w:t>
            </w:r>
          </w:p>
        </w:tc>
        <w:tc>
          <w:tcPr>
            <w:tcW w:w="1230" w:type="dxa"/>
          </w:tcPr>
          <w:p w14:paraId="10D31DBC" w14:textId="240629B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04B3B680" w14:textId="6F2CA886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27F1CAEC" w14:textId="060BDE3B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44367D68" w14:textId="3B56677D" w:rsidR="1BC4E6DA" w:rsidRDefault="1BC4E6DA" w:rsidP="1BC4E6DA">
            <w:pPr>
              <w:rPr>
                <w:b/>
                <w:bCs/>
              </w:rPr>
            </w:pPr>
          </w:p>
        </w:tc>
      </w:tr>
      <w:tr w:rsidR="1BC4E6DA" w14:paraId="3BD549C4" w14:textId="77777777" w:rsidTr="363B7C7D">
        <w:tc>
          <w:tcPr>
            <w:tcW w:w="6117" w:type="dxa"/>
            <w:gridSpan w:val="2"/>
          </w:tcPr>
          <w:p w14:paraId="23F19621" w14:textId="6D6AEF41" w:rsidR="1BC4E6DA" w:rsidRDefault="5DF5D10C" w:rsidP="0353A8E4">
            <w:pPr>
              <w:ind w:hanging="2"/>
            </w:pPr>
            <w:r w:rsidRPr="363B7C7D">
              <w:rPr>
                <w:rFonts w:ascii="Calibri" w:eastAsia="Calibri" w:hAnsi="Calibri" w:cs="Calibri"/>
                <w:color w:val="000000" w:themeColor="text1"/>
              </w:rPr>
              <w:t>Adhere to community partner’s safety plans</w:t>
            </w:r>
            <w:r w:rsidR="4067BFCB" w:rsidRPr="363B7C7D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 w:rsidR="1795282F" w:rsidRPr="363B7C7D">
              <w:rPr>
                <w:rFonts w:ascii="Calibri" w:eastAsia="Calibri" w:hAnsi="Calibri" w:cs="Calibri"/>
                <w:color w:val="000000" w:themeColor="text1"/>
              </w:rPr>
              <w:t>job</w:t>
            </w:r>
            <w:r w:rsidR="4067BFCB" w:rsidRPr="363B7C7D">
              <w:rPr>
                <w:rFonts w:ascii="Calibri" w:eastAsia="Calibri" w:hAnsi="Calibri" w:cs="Calibri"/>
                <w:color w:val="000000" w:themeColor="text1"/>
              </w:rPr>
              <w:t xml:space="preserve"> briefings)</w:t>
            </w:r>
            <w:r w:rsidRPr="363B7C7D">
              <w:rPr>
                <w:rFonts w:ascii="Calibri" w:eastAsia="Calibri" w:hAnsi="Calibri" w:cs="Calibri"/>
                <w:color w:val="000000" w:themeColor="text1"/>
              </w:rPr>
              <w:t xml:space="preserve"> and protocols.</w:t>
            </w:r>
          </w:p>
        </w:tc>
        <w:tc>
          <w:tcPr>
            <w:tcW w:w="1230" w:type="dxa"/>
          </w:tcPr>
          <w:p w14:paraId="73F78218" w14:textId="2006ECD1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13EE2F5" w14:textId="268D93D4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6FBC4FF0" w14:textId="0C0D4AAF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009AF121" w14:textId="398D5EB6" w:rsidR="1BC4E6DA" w:rsidRDefault="1BC4E6DA" w:rsidP="1BC4E6DA">
            <w:pPr>
              <w:rPr>
                <w:b/>
                <w:bCs/>
              </w:rPr>
            </w:pPr>
          </w:p>
        </w:tc>
      </w:tr>
      <w:tr w:rsidR="1BC4E6DA" w14:paraId="6D36B3FD" w14:textId="77777777" w:rsidTr="363B7C7D">
        <w:tc>
          <w:tcPr>
            <w:tcW w:w="6117" w:type="dxa"/>
            <w:gridSpan w:val="2"/>
          </w:tcPr>
          <w:p w14:paraId="481D498C" w14:textId="7639E36A" w:rsidR="1BC4E6DA" w:rsidRDefault="68CC14D4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B050"/>
              </w:rPr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Use Leave No Trace and low ecological impact practices in the field.</w:t>
            </w:r>
            <w:r w:rsidR="3E5B1212" w:rsidRPr="0353A8E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30" w:type="dxa"/>
          </w:tcPr>
          <w:p w14:paraId="245F70E2" w14:textId="6AE2CFC5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8C5A76E" w14:textId="79912566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33171034" w14:textId="25A6467D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4C7F4C5B" w14:textId="3AE9D4A2" w:rsidR="1BC4E6DA" w:rsidRDefault="1BC4E6DA" w:rsidP="1BC4E6DA">
            <w:pPr>
              <w:rPr>
                <w:b/>
                <w:bCs/>
              </w:rPr>
            </w:pPr>
          </w:p>
        </w:tc>
      </w:tr>
      <w:tr w:rsidR="0353A8E4" w14:paraId="030C0A94" w14:textId="77777777" w:rsidTr="363B7C7D">
        <w:trPr>
          <w:trHeight w:val="300"/>
        </w:trPr>
        <w:tc>
          <w:tcPr>
            <w:tcW w:w="6117" w:type="dxa"/>
            <w:gridSpan w:val="2"/>
          </w:tcPr>
          <w:p w14:paraId="25682750" w14:textId="526E7460" w:rsidR="7223BF97" w:rsidRDefault="7223BF97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Demonstrate safe crew practices (</w:t>
            </w:r>
            <w:proofErr w:type="gramStart"/>
            <w:r w:rsidRPr="0353A8E4">
              <w:rPr>
                <w:rFonts w:ascii="Calibri" w:eastAsia="Calibri" w:hAnsi="Calibri" w:cs="Calibri"/>
                <w:color w:val="000000" w:themeColor="text1"/>
              </w:rPr>
              <w:t>includes</w:t>
            </w:r>
            <w:proofErr w:type="gramEnd"/>
            <w:r w:rsidRPr="0353A8E4">
              <w:rPr>
                <w:rFonts w:ascii="Calibri" w:eastAsia="Calibri" w:hAnsi="Calibri" w:cs="Calibri"/>
                <w:color w:val="000000" w:themeColor="text1"/>
              </w:rPr>
              <w:t xml:space="preserve"> skills in listening, following directions, keeping other crew members safe).</w:t>
            </w:r>
          </w:p>
        </w:tc>
        <w:tc>
          <w:tcPr>
            <w:tcW w:w="1230" w:type="dxa"/>
          </w:tcPr>
          <w:p w14:paraId="2A36D336" w14:textId="0BF78E6B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BD3A905" w14:textId="5C7598AC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4D0723C6" w14:textId="3F612A01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25DD96CD" w14:textId="14AA019C" w:rsidR="0353A8E4" w:rsidRDefault="0353A8E4" w:rsidP="0353A8E4">
            <w:pPr>
              <w:rPr>
                <w:b/>
                <w:bCs/>
              </w:rPr>
            </w:pPr>
          </w:p>
        </w:tc>
      </w:tr>
      <w:tr w:rsidR="1BC4E6DA" w14:paraId="795BDD05" w14:textId="77777777" w:rsidTr="363B7C7D">
        <w:tc>
          <w:tcPr>
            <w:tcW w:w="6117" w:type="dxa"/>
            <w:gridSpan w:val="2"/>
          </w:tcPr>
          <w:p w14:paraId="2043CD25" w14:textId="1D01BD75" w:rsidR="1BC4E6DA" w:rsidRDefault="7223BF97" w:rsidP="2ECCF33A">
            <w:pPr>
              <w:spacing w:line="1" w:lineRule="atLeast"/>
              <w:ind w:hanging="2"/>
              <w:rPr>
                <w:rFonts w:ascii="Calibri" w:eastAsia="Calibri" w:hAnsi="Calibri" w:cs="Calibri"/>
                <w:color w:val="00B050"/>
              </w:rPr>
            </w:pPr>
            <w:r w:rsidRPr="0353A8E4">
              <w:rPr>
                <w:rFonts w:ascii="Calibri" w:eastAsia="Calibri" w:hAnsi="Calibri" w:cs="Calibri"/>
                <w:color w:val="000000" w:themeColor="text1"/>
              </w:rPr>
              <w:t>Locate and track locations using a compass, map, and GPS.</w:t>
            </w:r>
            <w:r w:rsidR="3E730AEF" w:rsidRPr="0353A8E4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1230" w:type="dxa"/>
          </w:tcPr>
          <w:p w14:paraId="35B6E3F5" w14:textId="477DE351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71F7A4EB" w14:textId="7488E657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1FCC9CD3" w14:textId="3B30AE22" w:rsidR="1BC4E6DA" w:rsidRDefault="1BC4E6DA" w:rsidP="1BC4E6DA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49E835C1" w14:textId="4208942A" w:rsidR="1BC4E6DA" w:rsidRDefault="1BC4E6DA" w:rsidP="1BC4E6DA">
            <w:pPr>
              <w:rPr>
                <w:b/>
                <w:bCs/>
              </w:rPr>
            </w:pPr>
          </w:p>
        </w:tc>
      </w:tr>
      <w:tr w:rsidR="1DE062B6" w14:paraId="1C63C3FB" w14:textId="77777777" w:rsidTr="363B7C7D">
        <w:trPr>
          <w:trHeight w:val="300"/>
        </w:trPr>
        <w:tc>
          <w:tcPr>
            <w:tcW w:w="6117" w:type="dxa"/>
            <w:gridSpan w:val="2"/>
          </w:tcPr>
          <w:p w14:paraId="10BF6403" w14:textId="66065A01" w:rsidR="54DAB19D" w:rsidRDefault="7666FABC" w:rsidP="1DE062B6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363B7C7D">
              <w:rPr>
                <w:rFonts w:ascii="Calibri" w:eastAsia="Calibri" w:hAnsi="Calibri" w:cs="Calibri"/>
                <w:color w:val="000000" w:themeColor="text1"/>
              </w:rPr>
              <w:t>Demonstrate safe lifting and ladder safety</w:t>
            </w:r>
            <w:r w:rsidR="6F9C9566" w:rsidRPr="363B7C7D">
              <w:rPr>
                <w:rFonts w:ascii="Calibri" w:eastAsia="Calibri" w:hAnsi="Calibri" w:cs="Calibri"/>
                <w:color w:val="000000" w:themeColor="text1"/>
              </w:rPr>
              <w:t xml:space="preserve"> as stated in the ANSI standards</w:t>
            </w:r>
            <w:r w:rsidR="7CD65E25" w:rsidRPr="363B7C7D">
              <w:rPr>
                <w:rFonts w:ascii="Calibri" w:eastAsia="Calibri" w:hAnsi="Calibri" w:cs="Calibri"/>
                <w:color w:val="000000" w:themeColor="text1"/>
              </w:rPr>
              <w:t xml:space="preserve"> C.1 and 7.5</w:t>
            </w:r>
          </w:p>
        </w:tc>
        <w:tc>
          <w:tcPr>
            <w:tcW w:w="1230" w:type="dxa"/>
          </w:tcPr>
          <w:p w14:paraId="342C9200" w14:textId="37BAFD8C" w:rsidR="1DE062B6" w:rsidRDefault="1DE062B6" w:rsidP="1DE062B6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1BDE5EB5" w14:textId="76411B37" w:rsidR="1DE062B6" w:rsidRDefault="1DE062B6" w:rsidP="1DE062B6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05BC2EEA" w14:textId="4C05FE9D" w:rsidR="1DE062B6" w:rsidRDefault="1DE062B6" w:rsidP="1DE062B6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06C8D4E7" w14:textId="16D0E653" w:rsidR="1DE062B6" w:rsidRDefault="1DE062B6" w:rsidP="1DE062B6">
            <w:pPr>
              <w:rPr>
                <w:b/>
                <w:bCs/>
              </w:rPr>
            </w:pPr>
          </w:p>
        </w:tc>
      </w:tr>
      <w:tr w:rsidR="0353A8E4" w14:paraId="3FC98B66" w14:textId="77777777" w:rsidTr="363B7C7D">
        <w:trPr>
          <w:trHeight w:val="300"/>
        </w:trPr>
        <w:tc>
          <w:tcPr>
            <w:tcW w:w="6117" w:type="dxa"/>
            <w:gridSpan w:val="2"/>
          </w:tcPr>
          <w:p w14:paraId="3853FA91" w14:textId="177FCA53" w:rsidR="7DFB48E9" w:rsidRDefault="26D0B770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22992D09">
              <w:rPr>
                <w:rFonts w:ascii="Calibri" w:eastAsia="Calibri" w:hAnsi="Calibri" w:cs="Calibri"/>
                <w:color w:val="000000" w:themeColor="text1"/>
              </w:rPr>
              <w:t xml:space="preserve">Role </w:t>
            </w:r>
            <w:bookmarkStart w:id="2" w:name="_Int_ITtoY3qe"/>
            <w:proofErr w:type="gramStart"/>
            <w:r w:rsidRPr="22992D09">
              <w:rPr>
                <w:rFonts w:ascii="Calibri" w:eastAsia="Calibri" w:hAnsi="Calibri" w:cs="Calibri"/>
                <w:color w:val="000000" w:themeColor="text1"/>
              </w:rPr>
              <w:t>play</w:t>
            </w:r>
            <w:bookmarkEnd w:id="2"/>
            <w:proofErr w:type="gramEnd"/>
            <w:r w:rsidRPr="22992D09">
              <w:rPr>
                <w:rFonts w:ascii="Calibri" w:eastAsia="Calibri" w:hAnsi="Calibri" w:cs="Calibri"/>
                <w:color w:val="000000" w:themeColor="text1"/>
              </w:rPr>
              <w:t xml:space="preserve"> how to prevent </w:t>
            </w:r>
            <w:r w:rsidR="7DFB48E9" w:rsidRPr="22992D09">
              <w:rPr>
                <w:rFonts w:ascii="Calibri" w:eastAsia="Calibri" w:hAnsi="Calibri" w:cs="Calibri"/>
                <w:color w:val="000000" w:themeColor="text1"/>
              </w:rPr>
              <w:t>slipping, trips, and falls on wet surface</w:t>
            </w:r>
          </w:p>
        </w:tc>
        <w:tc>
          <w:tcPr>
            <w:tcW w:w="1230" w:type="dxa"/>
          </w:tcPr>
          <w:p w14:paraId="32F82615" w14:textId="5C900C97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F278D52" w14:textId="30C0E089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3AD85D0D" w14:textId="35489408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429692B8" w14:textId="6E605F0E" w:rsidR="0353A8E4" w:rsidRDefault="0353A8E4" w:rsidP="0353A8E4">
            <w:pPr>
              <w:rPr>
                <w:b/>
                <w:bCs/>
              </w:rPr>
            </w:pPr>
          </w:p>
        </w:tc>
      </w:tr>
      <w:tr w:rsidR="0353A8E4" w14:paraId="4BAD9D31" w14:textId="77777777" w:rsidTr="363B7C7D">
        <w:trPr>
          <w:trHeight w:val="300"/>
        </w:trPr>
        <w:tc>
          <w:tcPr>
            <w:tcW w:w="6117" w:type="dxa"/>
            <w:gridSpan w:val="2"/>
          </w:tcPr>
          <w:p w14:paraId="249793B9" w14:textId="0A36764E" w:rsidR="7DFB48E9" w:rsidRDefault="420AA93F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1DE062B6">
              <w:rPr>
                <w:rFonts w:ascii="Calibri" w:eastAsia="Calibri" w:hAnsi="Calibri" w:cs="Calibri"/>
                <w:color w:val="000000" w:themeColor="text1"/>
              </w:rPr>
              <w:t xml:space="preserve">Identify the signs of </w:t>
            </w:r>
            <w:r w:rsidR="7DFB48E9" w:rsidRPr="1DE062B6">
              <w:rPr>
                <w:rFonts w:ascii="Calibri" w:eastAsia="Calibri" w:hAnsi="Calibri" w:cs="Calibri"/>
                <w:color w:val="000000" w:themeColor="text1"/>
              </w:rPr>
              <w:t xml:space="preserve">hypothermia, dehydration, heat </w:t>
            </w:r>
            <w:r w:rsidR="763C187C" w:rsidRPr="1DE062B6">
              <w:rPr>
                <w:rFonts w:ascii="Calibri" w:eastAsia="Calibri" w:hAnsi="Calibri" w:cs="Calibri"/>
                <w:color w:val="000000" w:themeColor="text1"/>
              </w:rPr>
              <w:t>exhaustion</w:t>
            </w:r>
            <w:r w:rsidR="67FA27BD" w:rsidRPr="1DE062B6">
              <w:rPr>
                <w:rFonts w:ascii="Calibri" w:eastAsia="Calibri" w:hAnsi="Calibri" w:cs="Calibri"/>
                <w:color w:val="000000" w:themeColor="text1"/>
              </w:rPr>
              <w:t>, and breathing issues due to poor air quality (smoke)</w:t>
            </w:r>
          </w:p>
        </w:tc>
        <w:tc>
          <w:tcPr>
            <w:tcW w:w="1230" w:type="dxa"/>
          </w:tcPr>
          <w:p w14:paraId="24135E78" w14:textId="4EF1452E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25809B64" w14:textId="1396DBDF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53DA9335" w14:textId="48079584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3B3A0BBB" w14:textId="5B1EB99D" w:rsidR="0353A8E4" w:rsidRDefault="0353A8E4" w:rsidP="0353A8E4">
            <w:pPr>
              <w:rPr>
                <w:b/>
                <w:bCs/>
              </w:rPr>
            </w:pPr>
          </w:p>
        </w:tc>
      </w:tr>
      <w:tr w:rsidR="0353A8E4" w14:paraId="4408E2EF" w14:textId="77777777" w:rsidTr="363B7C7D">
        <w:trPr>
          <w:trHeight w:val="300"/>
        </w:trPr>
        <w:tc>
          <w:tcPr>
            <w:tcW w:w="6117" w:type="dxa"/>
            <w:gridSpan w:val="2"/>
          </w:tcPr>
          <w:p w14:paraId="04DE8A0E" w14:textId="48723666" w:rsidR="7A0BA94E" w:rsidRDefault="0D1895E6" w:rsidP="0353A8E4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363B7C7D">
              <w:rPr>
                <w:rFonts w:ascii="Calibri" w:eastAsia="Calibri" w:hAnsi="Calibri" w:cs="Calibri"/>
                <w:color w:val="000000" w:themeColor="text1"/>
              </w:rPr>
              <w:t xml:space="preserve">Perform field work safely and properly (ex: pacing, adequate food, water, sleep, and use of personal protective </w:t>
            </w:r>
            <w:r w:rsidR="4FF906BD" w:rsidRPr="363B7C7D">
              <w:rPr>
                <w:rFonts w:ascii="Calibri" w:eastAsia="Calibri" w:hAnsi="Calibri" w:cs="Calibri"/>
                <w:color w:val="000000" w:themeColor="text1"/>
              </w:rPr>
              <w:t>equipment including head and hearing protection and proper footwear</w:t>
            </w:r>
            <w:r w:rsidRPr="363B7C7D">
              <w:rPr>
                <w:rFonts w:ascii="Calibri" w:eastAsia="Calibri" w:hAnsi="Calibri" w:cs="Calibri"/>
                <w:color w:val="000000" w:themeColor="text1"/>
              </w:rPr>
              <w:t>).</w:t>
            </w:r>
          </w:p>
        </w:tc>
        <w:tc>
          <w:tcPr>
            <w:tcW w:w="1230" w:type="dxa"/>
          </w:tcPr>
          <w:p w14:paraId="5F6ABDD1" w14:textId="1D97C748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5F421261" w14:textId="02B0B85F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1E9884D1" w14:textId="51186677" w:rsidR="0353A8E4" w:rsidRDefault="0353A8E4" w:rsidP="0353A8E4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71A46B99" w14:textId="457DBBB2" w:rsidR="0353A8E4" w:rsidRDefault="0353A8E4" w:rsidP="0353A8E4">
            <w:pPr>
              <w:rPr>
                <w:b/>
                <w:bCs/>
              </w:rPr>
            </w:pPr>
          </w:p>
        </w:tc>
      </w:tr>
      <w:tr w:rsidR="363B7C7D" w14:paraId="207A3928" w14:textId="77777777" w:rsidTr="363B7C7D">
        <w:trPr>
          <w:trHeight w:val="300"/>
        </w:trPr>
        <w:tc>
          <w:tcPr>
            <w:tcW w:w="6117" w:type="dxa"/>
            <w:gridSpan w:val="2"/>
          </w:tcPr>
          <w:p w14:paraId="70520E52" w14:textId="32F88A2B" w:rsidR="6889CC4C" w:rsidRDefault="6889CC4C" w:rsidP="363B7C7D">
            <w:pPr>
              <w:spacing w:line="1" w:lineRule="atLeast"/>
              <w:rPr>
                <w:rFonts w:ascii="Calibri" w:eastAsia="Calibri" w:hAnsi="Calibri" w:cs="Calibri"/>
                <w:color w:val="000000" w:themeColor="text1"/>
              </w:rPr>
            </w:pPr>
            <w:r w:rsidRPr="363B7C7D">
              <w:rPr>
                <w:rFonts w:ascii="Calibri" w:eastAsia="Calibri" w:hAnsi="Calibri" w:cs="Calibri"/>
                <w:color w:val="000000" w:themeColor="text1"/>
              </w:rPr>
              <w:t xml:space="preserve">Demonstrate an understanding of fundamental electrical hazard safety awareness as described in ANSI </w:t>
            </w:r>
            <w:r w:rsidR="7C78B477" w:rsidRPr="363B7C7D">
              <w:rPr>
                <w:rFonts w:ascii="Calibri" w:eastAsia="Calibri" w:hAnsi="Calibri" w:cs="Calibri"/>
                <w:color w:val="000000" w:themeColor="text1"/>
              </w:rPr>
              <w:t>4.1</w:t>
            </w:r>
          </w:p>
        </w:tc>
        <w:tc>
          <w:tcPr>
            <w:tcW w:w="1230" w:type="dxa"/>
          </w:tcPr>
          <w:p w14:paraId="5032AA02" w14:textId="54150E08" w:rsidR="363B7C7D" w:rsidRDefault="363B7C7D" w:rsidP="363B7C7D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14:paraId="6DAB0D0E" w14:textId="32C99EC4" w:rsidR="363B7C7D" w:rsidRDefault="363B7C7D" w:rsidP="363B7C7D">
            <w:pPr>
              <w:rPr>
                <w:b/>
                <w:bCs/>
              </w:rPr>
            </w:pPr>
          </w:p>
        </w:tc>
        <w:tc>
          <w:tcPr>
            <w:tcW w:w="824" w:type="dxa"/>
          </w:tcPr>
          <w:p w14:paraId="6DF9C0BD" w14:textId="24E9A291" w:rsidR="363B7C7D" w:rsidRDefault="363B7C7D" w:rsidP="363B7C7D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14:paraId="2415E9EB" w14:textId="2FAC58FE" w:rsidR="363B7C7D" w:rsidRDefault="363B7C7D" w:rsidP="363B7C7D">
            <w:pPr>
              <w:rPr>
                <w:b/>
                <w:bCs/>
              </w:rPr>
            </w:pPr>
          </w:p>
        </w:tc>
      </w:tr>
    </w:tbl>
    <w:p w14:paraId="3B05DFAD" w14:textId="77777777" w:rsidR="00780A32" w:rsidRDefault="00780A32"/>
    <w:tbl>
      <w:tblPr>
        <w:tblStyle w:val="TableGrid"/>
        <w:tblpPr w:leftFromText="180" w:rightFromText="180" w:vertAnchor="text" w:horzAnchor="margin" w:tblpY="280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0CE38923" w14:textId="77777777" w:rsidTr="42C77E80">
        <w:tc>
          <w:tcPr>
            <w:tcW w:w="10216" w:type="dxa"/>
            <w:gridSpan w:val="5"/>
            <w:shd w:val="clear" w:color="auto" w:fill="D0CECE" w:themeFill="background2" w:themeFillShade="E6"/>
          </w:tcPr>
          <w:p w14:paraId="5672CB06" w14:textId="0D42A877" w:rsidR="00233C84" w:rsidRDefault="73F7D9CF" w:rsidP="42C77E80">
            <w:pPr>
              <w:pStyle w:val="ListParagraph"/>
              <w:ind w:left="-30"/>
              <w:rPr>
                <w:rFonts w:eastAsiaTheme="minorEastAsia"/>
                <w:b/>
                <w:bCs/>
              </w:rPr>
            </w:pPr>
            <w:r w:rsidRPr="42C77E80">
              <w:rPr>
                <w:rFonts w:eastAsiaTheme="minorEastAsia"/>
                <w:b/>
                <w:bCs/>
                <w:color w:val="000000" w:themeColor="text1"/>
              </w:rPr>
              <w:t>2</w:t>
            </w:r>
            <w:proofErr w:type="gramStart"/>
            <w:r w:rsidR="00233C84" w:rsidRPr="42C77E80">
              <w:rPr>
                <w:rFonts w:eastAsiaTheme="minorEastAsia"/>
                <w:b/>
                <w:bCs/>
                <w:color w:val="000000" w:themeColor="text1"/>
              </w:rPr>
              <w:t xml:space="preserve">. </w:t>
            </w:r>
            <w:r w:rsidR="0552BEE1" w:rsidRPr="42C77E80">
              <w:rPr>
                <w:rFonts w:eastAsiaTheme="minorEastAsia"/>
                <w:b/>
                <w:bCs/>
                <w:color w:val="000000" w:themeColor="text1"/>
              </w:rPr>
              <w:t xml:space="preserve"> Trees</w:t>
            </w:r>
            <w:proofErr w:type="gramEnd"/>
            <w:r w:rsidR="0552BEE1" w:rsidRPr="42C77E80">
              <w:rPr>
                <w:rFonts w:eastAsiaTheme="minorEastAsia"/>
                <w:b/>
                <w:bCs/>
                <w:color w:val="000000" w:themeColor="text1"/>
              </w:rPr>
              <w:t xml:space="preserve"> and People</w:t>
            </w:r>
          </w:p>
        </w:tc>
      </w:tr>
      <w:tr w:rsidR="00233C84" w14:paraId="15121E5A" w14:textId="77777777" w:rsidTr="42C77E80">
        <w:tc>
          <w:tcPr>
            <w:tcW w:w="6117" w:type="dxa"/>
            <w:shd w:val="clear" w:color="auto" w:fill="FFFFFF" w:themeFill="background1"/>
          </w:tcPr>
          <w:p w14:paraId="1010C308" w14:textId="19A30964" w:rsidR="00233C84" w:rsidRDefault="04D5F7FB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Demonstrate understanding of at least one site specific management challenge (ex: Addressing community needs, regional planting priorities, stakeholder engagement).</w:t>
            </w:r>
          </w:p>
        </w:tc>
        <w:tc>
          <w:tcPr>
            <w:tcW w:w="1240" w:type="dxa"/>
            <w:shd w:val="clear" w:color="auto" w:fill="FFFFFF" w:themeFill="background1"/>
          </w:tcPr>
          <w:p w14:paraId="6E16D009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C37EA11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81B97AC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59660F3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233C84" w14:paraId="1E492349" w14:textId="77777777" w:rsidTr="42C77E80">
        <w:tc>
          <w:tcPr>
            <w:tcW w:w="6117" w:type="dxa"/>
            <w:shd w:val="clear" w:color="auto" w:fill="FFFFFF" w:themeFill="background1"/>
          </w:tcPr>
          <w:p w14:paraId="73230E87" w14:textId="70BA4C42" w:rsidR="00233C84" w:rsidRDefault="04D5F7FB" w:rsidP="42C77E80">
            <w:pPr>
              <w:spacing w:line="1" w:lineRule="atLeast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Engage with a local community organization that plants trees</w:t>
            </w:r>
          </w:p>
        </w:tc>
        <w:tc>
          <w:tcPr>
            <w:tcW w:w="1240" w:type="dxa"/>
            <w:shd w:val="clear" w:color="auto" w:fill="FFFFFF" w:themeFill="background1"/>
          </w:tcPr>
          <w:p w14:paraId="22F134D9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1A854093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50B15C8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154F4CFC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233C84" w14:paraId="05B845C2" w14:textId="77777777" w:rsidTr="42C77E80">
        <w:tc>
          <w:tcPr>
            <w:tcW w:w="6117" w:type="dxa"/>
            <w:shd w:val="clear" w:color="auto" w:fill="FFFFFF" w:themeFill="background1"/>
          </w:tcPr>
          <w:p w14:paraId="76DB62C9" w14:textId="1065DBA1" w:rsidR="00233C84" w:rsidRDefault="04D5F7FB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Identify cultivars or varieties bred/chosen for different cultural uses.</w:t>
            </w:r>
          </w:p>
        </w:tc>
        <w:tc>
          <w:tcPr>
            <w:tcW w:w="1240" w:type="dxa"/>
            <w:shd w:val="clear" w:color="auto" w:fill="FFFFFF" w:themeFill="background1"/>
          </w:tcPr>
          <w:p w14:paraId="5969ACDC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461946DE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2C08F69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04A840A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42C77E80" w14:paraId="68AE1445" w14:textId="77777777" w:rsidTr="42C77E80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785BC942" w14:textId="177CEF5D" w:rsidR="04D5F7FB" w:rsidRDefault="04D5F7FB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Create a piece of media that instills a sense of civic responsibility in citizens for trees in their community.</w:t>
            </w:r>
          </w:p>
        </w:tc>
        <w:tc>
          <w:tcPr>
            <w:tcW w:w="1240" w:type="dxa"/>
            <w:shd w:val="clear" w:color="auto" w:fill="FFFFFF" w:themeFill="background1"/>
          </w:tcPr>
          <w:p w14:paraId="78370032" w14:textId="41DAB4A0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2B6B12A" w14:textId="675FA165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0710FFE" w14:textId="2671AA80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277BE4C" w14:textId="5D6920BA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42C77E80" w14:paraId="41673BB0" w14:textId="77777777" w:rsidTr="42C77E80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3B883D80" w14:textId="5D49A5A8" w:rsidR="32184441" w:rsidRDefault="32184441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Evaluate the impact of increasing the tree canopy in a section of your community.</w:t>
            </w:r>
          </w:p>
          <w:p w14:paraId="23F196E8" w14:textId="2E39D565" w:rsidR="32184441" w:rsidRDefault="32184441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lastRenderedPageBreak/>
              <w:t>Develop predictions for how managing the urban forests of your community will change as the tree canopy increases</w:t>
            </w:r>
          </w:p>
        </w:tc>
        <w:tc>
          <w:tcPr>
            <w:tcW w:w="1240" w:type="dxa"/>
            <w:shd w:val="clear" w:color="auto" w:fill="FFFFFF" w:themeFill="background1"/>
          </w:tcPr>
          <w:p w14:paraId="5E6DF6A6" w14:textId="7733E0EC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7F6310F" w14:textId="60E91F21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74A6D6AA" w14:textId="4C9E64F3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C748C47" w14:textId="092045CD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41F99EA9" w14:textId="07289252" w:rsidR="00233C84" w:rsidRDefault="00233C84" w:rsidP="42C77E80">
      <w:pPr>
        <w:rPr>
          <w:rFonts w:eastAsiaTheme="minorEastAsia"/>
        </w:rPr>
      </w:pPr>
    </w:p>
    <w:p w14:paraId="6DB4ABEA" w14:textId="0508058C" w:rsidR="42C77E80" w:rsidRDefault="42C77E80" w:rsidP="42C77E80"/>
    <w:p w14:paraId="7541A9AF" w14:textId="24B7AB7C" w:rsidR="7F762BBD" w:rsidRDefault="7F762BBD" w:rsidP="7F762BBD"/>
    <w:p w14:paraId="17756201" w14:textId="71761001" w:rsidR="42C77E80" w:rsidRDefault="42C77E80" w:rsidP="42C77E80"/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1BC4E6DA" w14:paraId="1C6DC5B4" w14:textId="77777777" w:rsidTr="1DE062B6">
        <w:tc>
          <w:tcPr>
            <w:tcW w:w="10216" w:type="dxa"/>
            <w:gridSpan w:val="5"/>
            <w:shd w:val="clear" w:color="auto" w:fill="D0CECE" w:themeFill="background2" w:themeFillShade="E6"/>
          </w:tcPr>
          <w:p w14:paraId="17298091" w14:textId="26ACB272" w:rsidR="1BC4E6DA" w:rsidRPr="006E3EB7" w:rsidRDefault="5046586C" w:rsidP="22992D0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proofErr w:type="gramStart"/>
            <w:r w:rsidR="47DA7ADD"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.  </w:t>
            </w:r>
            <w:r w:rsidR="4CE18969"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Plant</w:t>
            </w:r>
            <w:proofErr w:type="gramEnd"/>
            <w:r w:rsidR="4CE18969"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715C7348"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>Identification and Ta</w:t>
            </w:r>
            <w:r w:rsidR="712E3F86" w:rsidRPr="42C77E80">
              <w:rPr>
                <w:rFonts w:ascii="Calibri" w:eastAsia="Calibri" w:hAnsi="Calibri" w:cs="Calibri"/>
                <w:b/>
                <w:bCs/>
                <w:color w:val="000000" w:themeColor="text1"/>
              </w:rPr>
              <w:t>xonomy</w:t>
            </w:r>
          </w:p>
        </w:tc>
      </w:tr>
      <w:tr w:rsidR="1BC4E6DA" w14:paraId="07F920F3" w14:textId="77777777" w:rsidTr="1DE062B6">
        <w:trPr>
          <w:trHeight w:val="611"/>
        </w:trPr>
        <w:tc>
          <w:tcPr>
            <w:tcW w:w="6117" w:type="dxa"/>
            <w:shd w:val="clear" w:color="auto" w:fill="FFFFFF" w:themeFill="background1"/>
          </w:tcPr>
          <w:p w14:paraId="1393A743" w14:textId="4F59E68F" w:rsidR="1BC4E6DA" w:rsidRDefault="1956A85E" w:rsidP="42C77E80">
            <w:pPr>
              <w:spacing w:line="1" w:lineRule="atLeast"/>
              <w:rPr>
                <w:rFonts w:ascii="Segoe UI" w:eastAsia="Segoe UI" w:hAnsi="Segoe UI" w:cs="Segoe UI"/>
                <w:color w:val="000000" w:themeColor="text1"/>
              </w:rPr>
            </w:pPr>
            <w:r w:rsidRPr="42C77E80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="537918CE" w:rsidRPr="42C77E80">
              <w:rPr>
                <w:rFonts w:ascii="Calibri" w:eastAsia="Calibri" w:hAnsi="Calibri" w:cs="Calibri"/>
                <w:color w:val="000000" w:themeColor="text1"/>
              </w:rPr>
              <w:t xml:space="preserve">xplain to a community member </w:t>
            </w:r>
            <w:r w:rsidR="735F04F8" w:rsidRPr="42C77E80">
              <w:rPr>
                <w:rFonts w:ascii="Calibri" w:eastAsia="Calibri" w:hAnsi="Calibri" w:cs="Calibri"/>
                <w:color w:val="000000" w:themeColor="text1"/>
              </w:rPr>
              <w:t xml:space="preserve">the </w:t>
            </w:r>
            <w:r w:rsidR="0A7AA5C8" w:rsidRPr="42C77E80">
              <w:rPr>
                <w:rFonts w:ascii="Calibri" w:eastAsia="Calibri" w:hAnsi="Calibri" w:cs="Calibri"/>
                <w:color w:val="000000" w:themeColor="text1"/>
              </w:rPr>
              <w:t xml:space="preserve">beneficial </w:t>
            </w:r>
            <w:r w:rsidR="735F04F8" w:rsidRPr="42C77E80">
              <w:rPr>
                <w:rFonts w:ascii="Calibri" w:eastAsia="Calibri" w:hAnsi="Calibri" w:cs="Calibri"/>
                <w:color w:val="000000" w:themeColor="text1"/>
              </w:rPr>
              <w:t>characteristic</w:t>
            </w:r>
            <w:r w:rsidR="345791E6" w:rsidRPr="42C77E80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735F04F8" w:rsidRPr="42C77E80">
              <w:rPr>
                <w:rFonts w:ascii="Calibri" w:eastAsia="Calibri" w:hAnsi="Calibri" w:cs="Calibri"/>
                <w:color w:val="000000" w:themeColor="text1"/>
              </w:rPr>
              <w:t xml:space="preserve"> of a </w:t>
            </w:r>
            <w:r w:rsidR="64095789" w:rsidRPr="42C77E80">
              <w:rPr>
                <w:rFonts w:ascii="Segoe UI" w:eastAsia="Segoe UI" w:hAnsi="Segoe UI" w:cs="Segoe UI"/>
                <w:color w:val="000000" w:themeColor="text1"/>
              </w:rPr>
              <w:t>t</w:t>
            </w:r>
            <w:r w:rsidR="2194AF01" w:rsidRPr="42C77E80">
              <w:rPr>
                <w:rFonts w:ascii="Segoe UI" w:eastAsia="Segoe UI" w:hAnsi="Segoe UI" w:cs="Segoe UI"/>
                <w:color w:val="000000" w:themeColor="text1"/>
              </w:rPr>
              <w:t>ree from a human perspective</w:t>
            </w:r>
            <w:r w:rsidR="2097EEA6" w:rsidRPr="42C77E80">
              <w:rPr>
                <w:rFonts w:ascii="Segoe UI" w:eastAsia="Segoe UI" w:hAnsi="Segoe UI" w:cs="Segoe UI"/>
                <w:color w:val="000000" w:themeColor="text1"/>
              </w:rPr>
              <w:t xml:space="preserve"> and h</w:t>
            </w:r>
            <w:r w:rsidR="2194AF01" w:rsidRPr="42C77E80">
              <w:rPr>
                <w:rFonts w:ascii="Segoe UI" w:eastAsia="Segoe UI" w:hAnsi="Segoe UI" w:cs="Segoe UI"/>
                <w:color w:val="000000" w:themeColor="text1"/>
              </w:rPr>
              <w:t>ow this information impact</w:t>
            </w:r>
            <w:r w:rsidR="778F182F" w:rsidRPr="42C77E80">
              <w:rPr>
                <w:rFonts w:ascii="Segoe UI" w:eastAsia="Segoe UI" w:hAnsi="Segoe UI" w:cs="Segoe UI"/>
                <w:color w:val="000000" w:themeColor="text1"/>
              </w:rPr>
              <w:t>s</w:t>
            </w:r>
            <w:r w:rsidR="2194AF01" w:rsidRPr="42C77E80">
              <w:rPr>
                <w:rFonts w:ascii="Segoe UI" w:eastAsia="Segoe UI" w:hAnsi="Segoe UI" w:cs="Segoe UI"/>
                <w:color w:val="000000" w:themeColor="text1"/>
              </w:rPr>
              <w:t xml:space="preserve"> decision-making as to placement in an urban and community setting</w:t>
            </w:r>
          </w:p>
        </w:tc>
        <w:tc>
          <w:tcPr>
            <w:tcW w:w="1240" w:type="dxa"/>
            <w:shd w:val="clear" w:color="auto" w:fill="FFFFFF" w:themeFill="background1"/>
          </w:tcPr>
          <w:p w14:paraId="4926FB1A" w14:textId="7253CBC2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1525406" w14:textId="3296F120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6CB7487" w14:textId="2948E739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00F64887" w14:textId="166F7847" w:rsidR="1BC4E6DA" w:rsidRDefault="1BC4E6DA" w:rsidP="1BC4E6DA">
            <w:pPr>
              <w:pStyle w:val="ListParagraph"/>
              <w:rPr>
                <w:b/>
                <w:bCs/>
              </w:rPr>
            </w:pPr>
          </w:p>
        </w:tc>
      </w:tr>
      <w:tr w:rsidR="0353A8E4" w14:paraId="5D27B6BA" w14:textId="77777777" w:rsidTr="1DE062B6">
        <w:trPr>
          <w:trHeight w:val="341"/>
        </w:trPr>
        <w:tc>
          <w:tcPr>
            <w:tcW w:w="6117" w:type="dxa"/>
            <w:shd w:val="clear" w:color="auto" w:fill="FFFFFF" w:themeFill="background1"/>
          </w:tcPr>
          <w:p w14:paraId="400FECDE" w14:textId="224CD0B3" w:rsidR="6764B2AD" w:rsidRDefault="00EBF222" w:rsidP="42C77E80">
            <w:pPr>
              <w:spacing w:before="40" w:after="40"/>
              <w:rPr>
                <w:rFonts w:ascii="Calibri" w:eastAsia="Calibri" w:hAnsi="Calibri" w:cs="Calibri"/>
              </w:rPr>
            </w:pPr>
            <w:r w:rsidRPr="42C77E80">
              <w:rPr>
                <w:rFonts w:ascii="Segoe UI" w:eastAsia="Segoe UI" w:hAnsi="Segoe UI" w:cs="Segoe UI"/>
                <w:color w:val="000000" w:themeColor="text1"/>
              </w:rPr>
              <w:t>Identify dominant plant species to Family or Genus through images and/or collected specimens by applying understanding of identifying physical features.</w:t>
            </w:r>
          </w:p>
        </w:tc>
        <w:tc>
          <w:tcPr>
            <w:tcW w:w="1240" w:type="dxa"/>
            <w:shd w:val="clear" w:color="auto" w:fill="FFFFFF" w:themeFill="background1"/>
          </w:tcPr>
          <w:p w14:paraId="6924B871" w14:textId="31FD7C56" w:rsidR="0353A8E4" w:rsidRDefault="0353A8E4" w:rsidP="0353A8E4">
            <w:pPr>
              <w:pStyle w:val="ListParagraph"/>
              <w:rPr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716A437D" w14:textId="4FD3A281" w:rsidR="0353A8E4" w:rsidRDefault="0353A8E4" w:rsidP="0353A8E4">
            <w:pPr>
              <w:pStyle w:val="ListParagraph"/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5EC4A6F5" w14:textId="78B3039B" w:rsidR="0353A8E4" w:rsidRDefault="0353A8E4" w:rsidP="0353A8E4">
            <w:pPr>
              <w:pStyle w:val="ListParagraph"/>
              <w:rPr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2D80EE8F" w14:textId="5AA977CB" w:rsidR="0353A8E4" w:rsidRDefault="0353A8E4" w:rsidP="0353A8E4">
            <w:pPr>
              <w:pStyle w:val="ListParagraph"/>
              <w:rPr>
                <w:b/>
                <w:bCs/>
              </w:rPr>
            </w:pPr>
          </w:p>
        </w:tc>
      </w:tr>
      <w:tr w:rsidR="42C77E80" w14:paraId="3DE8D8D3" w14:textId="77777777" w:rsidTr="1DE062B6">
        <w:trPr>
          <w:trHeight w:val="341"/>
        </w:trPr>
        <w:tc>
          <w:tcPr>
            <w:tcW w:w="6117" w:type="dxa"/>
            <w:shd w:val="clear" w:color="auto" w:fill="FFFFFF" w:themeFill="background1"/>
          </w:tcPr>
          <w:p w14:paraId="188B8820" w14:textId="7B5E3290" w:rsidR="00EBF222" w:rsidRDefault="6D5C85E0" w:rsidP="42C77E80">
            <w:pPr>
              <w:spacing w:before="40" w:after="40"/>
              <w:rPr>
                <w:rFonts w:ascii="Segoe UI" w:eastAsia="Segoe UI" w:hAnsi="Segoe UI" w:cs="Segoe UI"/>
              </w:rPr>
            </w:pPr>
            <w:r w:rsidRPr="1DE062B6">
              <w:rPr>
                <w:rFonts w:ascii="Segoe UI" w:eastAsia="Segoe UI" w:hAnsi="Segoe UI" w:cs="Segoe UI"/>
                <w:color w:val="000000" w:themeColor="text1"/>
              </w:rPr>
              <w:t>Explain difference between native, non-native, invasive, and noxious species and the potential plant hazards of these species.</w:t>
            </w:r>
          </w:p>
        </w:tc>
        <w:tc>
          <w:tcPr>
            <w:tcW w:w="1240" w:type="dxa"/>
            <w:shd w:val="clear" w:color="auto" w:fill="FFFFFF" w:themeFill="background1"/>
          </w:tcPr>
          <w:p w14:paraId="391D209F" w14:textId="78D3CE1A" w:rsidR="42C77E80" w:rsidRDefault="42C77E80" w:rsidP="42C77E80">
            <w:pPr>
              <w:pStyle w:val="ListParagraph"/>
              <w:rPr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2A22082" w14:textId="3F5E270D" w:rsidR="42C77E80" w:rsidRDefault="42C77E80" w:rsidP="42C77E80">
            <w:pPr>
              <w:pStyle w:val="ListParagraph"/>
              <w:rPr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3D0604B" w14:textId="6B80D8F8" w:rsidR="42C77E80" w:rsidRDefault="42C77E80" w:rsidP="42C77E80">
            <w:pPr>
              <w:pStyle w:val="ListParagraph"/>
              <w:rPr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43732ED0" w14:textId="0A7BF214" w:rsidR="42C77E80" w:rsidRDefault="42C77E80" w:rsidP="42C77E80">
            <w:pPr>
              <w:pStyle w:val="ListParagraph"/>
              <w:rPr>
                <w:b/>
                <w:bCs/>
              </w:rPr>
            </w:pPr>
          </w:p>
        </w:tc>
      </w:tr>
    </w:tbl>
    <w:p w14:paraId="3F7F47FF" w14:textId="39244C45" w:rsidR="00233C84" w:rsidRDefault="00233C84" w:rsidP="42C77E80"/>
    <w:tbl>
      <w:tblPr>
        <w:tblStyle w:val="TableGrid"/>
        <w:tblpPr w:leftFromText="180" w:rightFromText="180" w:vertAnchor="text" w:horzAnchor="margin" w:tblpY="121"/>
        <w:tblW w:w="10216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023F794B" w14:textId="77777777" w:rsidTr="1DE062B6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02FEC104" w14:textId="50322812" w:rsidR="00233C84" w:rsidRDefault="39643A3C" w:rsidP="42C77E80">
            <w:pPr>
              <w:spacing w:line="1" w:lineRule="atLeast"/>
              <w:rPr>
                <w:rFonts w:eastAsiaTheme="minorEastAsia"/>
                <w:b/>
                <w:bCs/>
                <w:color w:val="000000" w:themeColor="text1"/>
              </w:rPr>
            </w:pPr>
            <w:r w:rsidRPr="1DE062B6">
              <w:rPr>
                <w:rFonts w:eastAsiaTheme="minorEastAsia"/>
                <w:b/>
                <w:bCs/>
                <w:color w:val="000000" w:themeColor="text1"/>
              </w:rPr>
              <w:t>4</w:t>
            </w:r>
            <w:r w:rsidR="08157EAB" w:rsidRPr="1DE062B6">
              <w:rPr>
                <w:rFonts w:eastAsiaTheme="minorEastAsia"/>
                <w:b/>
                <w:bCs/>
                <w:color w:val="000000" w:themeColor="text1"/>
              </w:rPr>
              <w:t>.</w:t>
            </w:r>
            <w:r w:rsidR="74212BB0" w:rsidRPr="1DE062B6">
              <w:rPr>
                <w:rFonts w:eastAsiaTheme="minorEastAsia"/>
                <w:b/>
                <w:bCs/>
                <w:color w:val="000000" w:themeColor="text1"/>
              </w:rPr>
              <w:t xml:space="preserve"> Tree </w:t>
            </w:r>
            <w:commentRangeStart w:id="3"/>
            <w:r w:rsidR="3F453CED" w:rsidRPr="1DE062B6">
              <w:rPr>
                <w:rFonts w:eastAsiaTheme="minorEastAsia"/>
                <w:b/>
                <w:bCs/>
                <w:color w:val="000000" w:themeColor="text1"/>
              </w:rPr>
              <w:t>Biolo</w:t>
            </w:r>
            <w:commentRangeEnd w:id="3"/>
            <w:r w:rsidR="00233C84">
              <w:rPr>
                <w:rStyle w:val="CommentReference"/>
              </w:rPr>
              <w:commentReference w:id="3"/>
            </w:r>
            <w:r w:rsidR="3F453CED" w:rsidRPr="1DE062B6">
              <w:rPr>
                <w:rFonts w:eastAsiaTheme="minorEastAsia"/>
                <w:b/>
                <w:bCs/>
                <w:color w:val="000000" w:themeColor="text1"/>
              </w:rPr>
              <w:t>g</w:t>
            </w:r>
            <w:r w:rsidR="6F74732B" w:rsidRPr="1DE062B6">
              <w:rPr>
                <w:rFonts w:eastAsiaTheme="minorEastAsia"/>
                <w:b/>
                <w:bCs/>
                <w:color w:val="000000" w:themeColor="text1"/>
              </w:rPr>
              <w:t>y</w:t>
            </w:r>
          </w:p>
        </w:tc>
      </w:tr>
      <w:tr w:rsidR="00233C84" w14:paraId="343389F0" w14:textId="77777777" w:rsidTr="1DE062B6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581CE69F" w14:textId="0615ACFA" w:rsidR="00233C84" w:rsidRDefault="4259ED2A" w:rsidP="1DE062B6">
            <w:pPr>
              <w:spacing w:line="1" w:lineRule="atLeast"/>
              <w:rPr>
                <w:rFonts w:eastAsiaTheme="minorEastAsia"/>
                <w:color w:val="000000" w:themeColor="text1"/>
              </w:rPr>
            </w:pPr>
            <w:r w:rsidRPr="1DE062B6">
              <w:rPr>
                <w:rFonts w:eastAsiaTheme="minorEastAsia"/>
                <w:color w:val="000000" w:themeColor="text1"/>
              </w:rPr>
              <w:t>Describe basic tree structures and their functions</w:t>
            </w:r>
            <w:r w:rsidR="4A99C89B" w:rsidRPr="1DE062B6">
              <w:rPr>
                <w:rFonts w:eastAsiaTheme="minorEastAsia"/>
                <w:color w:val="000000" w:themeColor="text1"/>
              </w:rPr>
              <w:t xml:space="preserve"> specifically the root structure of trees</w:t>
            </w:r>
          </w:p>
        </w:tc>
        <w:tc>
          <w:tcPr>
            <w:tcW w:w="1240" w:type="dxa"/>
            <w:shd w:val="clear" w:color="auto" w:fill="FFFFFF" w:themeFill="background1"/>
          </w:tcPr>
          <w:p w14:paraId="67C85153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0AE4C11C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4D10E7D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325978B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233C84" w14:paraId="1AF7EE40" w14:textId="77777777" w:rsidTr="1DE062B6">
        <w:trPr>
          <w:trHeight w:val="375"/>
        </w:trPr>
        <w:tc>
          <w:tcPr>
            <w:tcW w:w="6117" w:type="dxa"/>
            <w:shd w:val="clear" w:color="auto" w:fill="FFFFFF" w:themeFill="background1"/>
          </w:tcPr>
          <w:p w14:paraId="7325003A" w14:textId="0F131CC3" w:rsidR="00233C84" w:rsidRPr="00393CE7" w:rsidRDefault="7CBAF97B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Research at least one example of a local municipal project or initiative related to planting trees resilient to a future climate.</w:t>
            </w:r>
          </w:p>
        </w:tc>
        <w:tc>
          <w:tcPr>
            <w:tcW w:w="1240" w:type="dxa"/>
            <w:shd w:val="clear" w:color="auto" w:fill="FFFFFF" w:themeFill="background1"/>
          </w:tcPr>
          <w:p w14:paraId="6D86B5D7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63FAF436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2D77A63E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62315E34" w14:textId="77777777" w:rsidR="00233C84" w:rsidRDefault="00233C84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069F840A" w14:textId="77777777" w:rsidR="003F330E" w:rsidRDefault="003F330E" w:rsidP="42C77E80">
      <w:pPr>
        <w:rPr>
          <w:rFonts w:eastAsiaTheme="minorEastAsia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115"/>
        <w:gridCol w:w="1240"/>
        <w:gridCol w:w="1189"/>
        <w:gridCol w:w="912"/>
        <w:gridCol w:w="758"/>
      </w:tblGrid>
      <w:tr w:rsidR="18272148" w14:paraId="6198A6C6" w14:textId="77777777" w:rsidTr="1DE062B6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4D30E43B" w14:textId="5FA0FCB3" w:rsidR="2E2FF597" w:rsidRDefault="2E2FF597" w:rsidP="18272148">
            <w:pPr>
              <w:spacing w:line="1" w:lineRule="atLeast"/>
              <w:rPr>
                <w:rFonts w:eastAsiaTheme="minorEastAsia"/>
                <w:b/>
                <w:bCs/>
                <w:color w:val="000000" w:themeColor="text1"/>
              </w:rPr>
            </w:pPr>
            <w:r w:rsidRPr="18272148">
              <w:rPr>
                <w:rFonts w:eastAsiaTheme="minorEastAsia"/>
                <w:b/>
                <w:bCs/>
                <w:color w:val="000000" w:themeColor="text1"/>
              </w:rPr>
              <w:t xml:space="preserve"> Industry Assessed</w:t>
            </w:r>
            <w:r w:rsidR="649DC491" w:rsidRPr="18272148">
              <w:rPr>
                <w:rFonts w:eastAsiaTheme="minorEastAsia"/>
                <w:b/>
                <w:bCs/>
                <w:color w:val="000000" w:themeColor="text1"/>
              </w:rPr>
              <w:t xml:space="preserve">  </w:t>
            </w:r>
          </w:p>
        </w:tc>
      </w:tr>
      <w:tr w:rsidR="18272148" w14:paraId="56891475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7C13F546" w14:textId="62F0BC61" w:rsidR="18272148" w:rsidRDefault="42D2BE9A" w:rsidP="18272148">
            <w:pPr>
              <w:spacing w:line="1" w:lineRule="atLeast"/>
              <w:rPr>
                <w:rFonts w:eastAsiaTheme="minorEastAsia"/>
              </w:rPr>
            </w:pPr>
            <w:r w:rsidRPr="1DE062B6">
              <w:rPr>
                <w:rFonts w:eastAsiaTheme="minorEastAsia"/>
                <w:color w:val="333333"/>
              </w:rPr>
              <w:t xml:space="preserve">Use data such as stormwater </w:t>
            </w:r>
            <w:r w:rsidR="4A0DAF72" w:rsidRPr="1DE062B6">
              <w:rPr>
                <w:rFonts w:eastAsiaTheme="minorEastAsia"/>
                <w:color w:val="333333"/>
              </w:rPr>
              <w:t xml:space="preserve">attenuation </w:t>
            </w:r>
            <w:r w:rsidRPr="1DE062B6">
              <w:rPr>
                <w:rFonts w:eastAsiaTheme="minorEastAsia"/>
                <w:color w:val="333333"/>
              </w:rPr>
              <w:t>rates</w:t>
            </w:r>
            <w:r w:rsidR="6CDBB451" w:rsidRPr="1DE062B6">
              <w:rPr>
                <w:rFonts w:eastAsiaTheme="minorEastAsia"/>
                <w:color w:val="333333"/>
              </w:rPr>
              <w:t>,</w:t>
            </w:r>
            <w:r w:rsidR="470063C6" w:rsidRPr="1DE062B6">
              <w:rPr>
                <w:rFonts w:eastAsiaTheme="minorEastAsia"/>
                <w:color w:val="333333"/>
              </w:rPr>
              <w:t xml:space="preserve"> </w:t>
            </w:r>
            <w:r w:rsidRPr="1DE062B6">
              <w:rPr>
                <w:rFonts w:eastAsiaTheme="minorEastAsia"/>
                <w:color w:val="333333"/>
              </w:rPr>
              <w:t>carbon sequestration rates</w:t>
            </w:r>
            <w:r w:rsidR="4C765EAE" w:rsidRPr="1DE062B6">
              <w:rPr>
                <w:rFonts w:eastAsiaTheme="minorEastAsia"/>
                <w:color w:val="333333"/>
              </w:rPr>
              <w:t xml:space="preserve"> and/or urban heat island effect </w:t>
            </w:r>
            <w:r w:rsidRPr="1DE062B6">
              <w:rPr>
                <w:rFonts w:eastAsiaTheme="minorEastAsia"/>
                <w:color w:val="333333"/>
              </w:rPr>
              <w:t xml:space="preserve">to determine </w:t>
            </w:r>
            <w:proofErr w:type="gramStart"/>
            <w:r w:rsidRPr="1DE062B6">
              <w:rPr>
                <w:rFonts w:eastAsiaTheme="minorEastAsia"/>
                <w:color w:val="333333"/>
              </w:rPr>
              <w:t>which tree</w:t>
            </w:r>
            <w:proofErr w:type="gramEnd"/>
            <w:r w:rsidRPr="1DE062B6">
              <w:rPr>
                <w:rFonts w:eastAsiaTheme="minorEastAsia"/>
                <w:color w:val="333333"/>
              </w:rPr>
              <w:t xml:space="preserve"> species are best for solving a local environmental problem </w:t>
            </w:r>
          </w:p>
        </w:tc>
        <w:tc>
          <w:tcPr>
            <w:tcW w:w="1240" w:type="dxa"/>
            <w:shd w:val="clear" w:color="auto" w:fill="E7E6E6" w:themeFill="background2"/>
          </w:tcPr>
          <w:p w14:paraId="402AD3B6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15B8262E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6BAE561B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3629CD83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8272148" w14:paraId="3284F5C7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73E4A698" w14:textId="4460FFCE" w:rsidR="18272148" w:rsidRDefault="18272148" w:rsidP="18272148">
            <w:pPr>
              <w:spacing w:before="40" w:after="40"/>
              <w:rPr>
                <w:rFonts w:eastAsiaTheme="minorEastAsia"/>
                <w:color w:val="000000" w:themeColor="text1"/>
              </w:rPr>
            </w:pPr>
            <w:r w:rsidRPr="18272148">
              <w:rPr>
                <w:rFonts w:eastAsiaTheme="minorEastAsia"/>
                <w:color w:val="000000" w:themeColor="text1"/>
              </w:rPr>
              <w:t>Describe the defense mechanisms of at least one local tree species against pathogens</w:t>
            </w:r>
          </w:p>
        </w:tc>
        <w:tc>
          <w:tcPr>
            <w:tcW w:w="1240" w:type="dxa"/>
            <w:shd w:val="clear" w:color="auto" w:fill="E7E6E6" w:themeFill="background2"/>
          </w:tcPr>
          <w:p w14:paraId="61E91693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4C974793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70F31841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3B05B776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8272148" w14:paraId="047A38BF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35E99BAB" w14:textId="44E37464" w:rsidR="18272148" w:rsidRDefault="18272148" w:rsidP="18272148">
            <w:pPr>
              <w:spacing w:line="1" w:lineRule="atLeast"/>
              <w:rPr>
                <w:rFonts w:eastAsiaTheme="minorEastAsia"/>
                <w:color w:val="000000" w:themeColor="text1"/>
              </w:rPr>
            </w:pPr>
            <w:r w:rsidRPr="18272148">
              <w:rPr>
                <w:rFonts w:eastAsiaTheme="minorEastAsia"/>
                <w:color w:val="000000" w:themeColor="text1"/>
              </w:rPr>
              <w:t>Predict how environmental factors could affect a tree’s survival by impacting photosynthesis and respiration</w:t>
            </w:r>
          </w:p>
        </w:tc>
        <w:tc>
          <w:tcPr>
            <w:tcW w:w="1240" w:type="dxa"/>
            <w:shd w:val="clear" w:color="auto" w:fill="E7E6E6" w:themeFill="background2"/>
          </w:tcPr>
          <w:p w14:paraId="05EA74AC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51988ABF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6EEA1F2B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1138335A" w14:textId="77777777" w:rsidR="18272148" w:rsidRDefault="18272148" w:rsidP="18272148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1F80334D" w14:textId="7DAE6773" w:rsidR="18272148" w:rsidRDefault="18272148" w:rsidP="18272148">
      <w:pPr>
        <w:rPr>
          <w:rFonts w:eastAsiaTheme="minorEastAsia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16DFA96C" w14:textId="77777777" w:rsidTr="1DE062B6">
        <w:trPr>
          <w:trHeight w:val="53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3DE11EF4" w14:textId="04648B4A" w:rsidR="00233C84" w:rsidRDefault="0DAA672A" w:rsidP="42C77E80">
            <w:pPr>
              <w:pStyle w:val="ListParagraph"/>
              <w:ind w:left="-30" w:firstLine="30"/>
              <w:rPr>
                <w:rFonts w:eastAsiaTheme="minorEastAsia"/>
              </w:rPr>
            </w:pPr>
            <w:r w:rsidRPr="1DE062B6">
              <w:rPr>
                <w:rFonts w:eastAsiaTheme="minorEastAsia"/>
                <w:b/>
                <w:bCs/>
                <w:color w:val="000000" w:themeColor="text1"/>
              </w:rPr>
              <w:t>5</w:t>
            </w:r>
            <w:r w:rsidR="764A63A5" w:rsidRPr="1DE062B6">
              <w:rPr>
                <w:rFonts w:eastAsiaTheme="minorEastAsia"/>
                <w:b/>
                <w:bCs/>
                <w:color w:val="000000" w:themeColor="text1"/>
              </w:rPr>
              <w:t xml:space="preserve">. </w:t>
            </w:r>
            <w:r w:rsidR="0C28F2DA" w:rsidRPr="1DE062B6">
              <w:rPr>
                <w:rFonts w:eastAsiaTheme="minorEastAsia"/>
                <w:b/>
                <w:bCs/>
                <w:color w:val="000000" w:themeColor="text1"/>
              </w:rPr>
              <w:t>Tree Planting and Care</w:t>
            </w:r>
            <w:r w:rsidR="3307B629" w:rsidRPr="1DE062B6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</w:p>
        </w:tc>
      </w:tr>
      <w:tr w:rsidR="00393CE7" w14:paraId="4DACEE97" w14:textId="77777777" w:rsidTr="1DE062B6">
        <w:trPr>
          <w:trHeight w:val="350"/>
        </w:trPr>
        <w:tc>
          <w:tcPr>
            <w:tcW w:w="6117" w:type="dxa"/>
            <w:shd w:val="clear" w:color="auto" w:fill="FFFFFF" w:themeFill="background1"/>
          </w:tcPr>
          <w:p w14:paraId="6F5BB33A" w14:textId="782A9C46" w:rsidR="00393CE7" w:rsidRDefault="5FCE30DF" w:rsidP="42C77E80">
            <w:pPr>
              <w:spacing w:line="1" w:lineRule="atLeast"/>
              <w:rPr>
                <w:rFonts w:eastAsiaTheme="minorEastAsia"/>
              </w:rPr>
            </w:pPr>
            <w:commentRangeStart w:id="4"/>
            <w:r w:rsidRPr="1DE062B6">
              <w:rPr>
                <w:rFonts w:eastAsiaTheme="minorEastAsia"/>
                <w:color w:val="000000" w:themeColor="text1"/>
              </w:rPr>
              <w:t>Determ</w:t>
            </w:r>
            <w:commentRangeEnd w:id="4"/>
            <w:r w:rsidR="00393CE7">
              <w:rPr>
                <w:rStyle w:val="CommentReference"/>
              </w:rPr>
              <w:commentReference w:id="4"/>
            </w:r>
            <w:r w:rsidRPr="1DE062B6">
              <w:rPr>
                <w:rFonts w:eastAsiaTheme="minorEastAsia"/>
                <w:color w:val="000000" w:themeColor="text1"/>
              </w:rPr>
              <w:t>ine how many trees can be planted in an area based on potential height, canopy, etc.</w:t>
            </w:r>
          </w:p>
        </w:tc>
        <w:tc>
          <w:tcPr>
            <w:tcW w:w="1240" w:type="dxa"/>
            <w:shd w:val="clear" w:color="auto" w:fill="FFFFFF" w:themeFill="background1"/>
          </w:tcPr>
          <w:p w14:paraId="725B1654" w14:textId="597E458B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B9701C1" w14:textId="536E40D5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43289E65" w14:textId="599FFB70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2325447" w14:textId="44167F7E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42C77E80" w14:paraId="3372C425" w14:textId="77777777" w:rsidTr="1DE062B6">
        <w:trPr>
          <w:trHeight w:val="350"/>
        </w:trPr>
        <w:tc>
          <w:tcPr>
            <w:tcW w:w="6117" w:type="dxa"/>
            <w:shd w:val="clear" w:color="auto" w:fill="FFFFFF" w:themeFill="background1"/>
          </w:tcPr>
          <w:p w14:paraId="697A7593" w14:textId="56172983" w:rsidR="0476B38E" w:rsidRDefault="0476B38E" w:rsidP="42C77E80">
            <w:pPr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Evaluate soil profile (pH, texture, etc.) to inform decisions on soil augmentation and how human activity impacts soil profiles</w:t>
            </w:r>
          </w:p>
        </w:tc>
        <w:tc>
          <w:tcPr>
            <w:tcW w:w="1240" w:type="dxa"/>
            <w:shd w:val="clear" w:color="auto" w:fill="FFFFFF" w:themeFill="background1"/>
          </w:tcPr>
          <w:p w14:paraId="73EABCD2" w14:textId="6194EDEA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2063F7EB" w14:textId="2728FF67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D5AB5AB" w14:textId="3BD2EB94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063FB80F" w14:textId="30743819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DE062B6" w14:paraId="67886257" w14:textId="77777777" w:rsidTr="1DE062B6">
        <w:trPr>
          <w:trHeight w:val="300"/>
        </w:trPr>
        <w:tc>
          <w:tcPr>
            <w:tcW w:w="6117" w:type="dxa"/>
            <w:shd w:val="clear" w:color="auto" w:fill="FFFFFF" w:themeFill="background1"/>
          </w:tcPr>
          <w:p w14:paraId="22FB982D" w14:textId="7D0405FD" w:rsidR="003A3865" w:rsidRDefault="003A3865" w:rsidP="1DE062B6">
            <w:pPr>
              <w:rPr>
                <w:rFonts w:eastAsiaTheme="minorEastAsia"/>
                <w:color w:val="000000" w:themeColor="text1"/>
              </w:rPr>
            </w:pPr>
            <w:r w:rsidRPr="1DE062B6">
              <w:rPr>
                <w:rFonts w:eastAsiaTheme="minorEastAsia"/>
                <w:color w:val="000000" w:themeColor="text1"/>
              </w:rPr>
              <w:lastRenderedPageBreak/>
              <w:t>Identify electrical hazards (call before you dig) around the planting area</w:t>
            </w:r>
          </w:p>
        </w:tc>
        <w:tc>
          <w:tcPr>
            <w:tcW w:w="1240" w:type="dxa"/>
            <w:shd w:val="clear" w:color="auto" w:fill="FFFFFF" w:themeFill="background1"/>
          </w:tcPr>
          <w:p w14:paraId="707B8BC3" w14:textId="6870D4CA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576CF1B3" w14:textId="7C137B9B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01907D87" w14:textId="39C7390E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76115A7" w14:textId="2F851E8C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4024EBB2" w14:textId="38305EA1" w:rsidR="18272148" w:rsidRDefault="18272148" w:rsidP="18272148">
      <w:pPr>
        <w:rPr>
          <w:rFonts w:eastAsiaTheme="minorEastAsia"/>
        </w:rPr>
      </w:pPr>
    </w:p>
    <w:tbl>
      <w:tblPr>
        <w:tblStyle w:val="TableGrid"/>
        <w:tblW w:w="0" w:type="auto"/>
        <w:tblInd w:w="5" w:type="dxa"/>
        <w:tblLook w:val="06A0" w:firstRow="1" w:lastRow="0" w:firstColumn="1" w:lastColumn="0" w:noHBand="1" w:noVBand="1"/>
      </w:tblPr>
      <w:tblGrid>
        <w:gridCol w:w="6113"/>
        <w:gridCol w:w="1239"/>
        <w:gridCol w:w="1188"/>
        <w:gridCol w:w="911"/>
        <w:gridCol w:w="758"/>
      </w:tblGrid>
      <w:tr w:rsidR="1DE062B6" w14:paraId="0371A16F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75FAA2B9" w14:textId="72E7A0BA" w:rsidR="6DD01687" w:rsidRDefault="6DD01687" w:rsidP="1DE062B6">
            <w:pPr>
              <w:pStyle w:val="ListParagraph"/>
              <w:ind w:left="-30" w:firstLine="30"/>
              <w:rPr>
                <w:rFonts w:eastAsiaTheme="minorEastAsia"/>
                <w:b/>
                <w:bCs/>
                <w:color w:val="000000" w:themeColor="text1"/>
              </w:rPr>
            </w:pPr>
            <w:r w:rsidRPr="1DE062B6">
              <w:rPr>
                <w:rFonts w:eastAsiaTheme="minorEastAsia"/>
                <w:b/>
                <w:bCs/>
                <w:color w:val="000000" w:themeColor="text1"/>
              </w:rPr>
              <w:t>Industry Assessed</w:t>
            </w:r>
          </w:p>
        </w:tc>
        <w:tc>
          <w:tcPr>
            <w:tcW w:w="1240" w:type="dxa"/>
            <w:shd w:val="clear" w:color="auto" w:fill="E7E6E6" w:themeFill="background2"/>
          </w:tcPr>
          <w:p w14:paraId="7A829175" w14:textId="500AF0E0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336148DB" w14:textId="7ABDD28E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4E618983" w14:textId="3394DE11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447D814C" w14:textId="125EDA0F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DE062B6" w14:paraId="2AA0A887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0946D8C9" w14:textId="61802A07" w:rsidR="6DD01687" w:rsidRDefault="6DD01687" w:rsidP="1DE062B6">
            <w:pPr>
              <w:rPr>
                <w:rFonts w:eastAsiaTheme="minorEastAsia"/>
                <w:color w:val="000000" w:themeColor="text1"/>
              </w:rPr>
            </w:pPr>
            <w:r w:rsidRPr="1DE062B6">
              <w:rPr>
                <w:rFonts w:eastAsiaTheme="minorEastAsia"/>
                <w:color w:val="000000" w:themeColor="text1"/>
              </w:rPr>
              <w:t>Demonstrate proper planting techniques</w:t>
            </w:r>
          </w:p>
        </w:tc>
        <w:tc>
          <w:tcPr>
            <w:tcW w:w="1240" w:type="dxa"/>
            <w:shd w:val="clear" w:color="auto" w:fill="E7E6E6" w:themeFill="background2"/>
          </w:tcPr>
          <w:p w14:paraId="5E91227A" w14:textId="0BAF37D0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5057821F" w14:textId="4295B68D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34D3C5B8" w14:textId="3A714B46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7ECEE338" w14:textId="023DF749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DE062B6" w14:paraId="738461CF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3D33472A" w14:textId="487C7FE7" w:rsidR="1DE062B6" w:rsidRDefault="1DE062B6" w:rsidP="1DE062B6">
            <w:pPr>
              <w:spacing w:before="40" w:after="40"/>
              <w:rPr>
                <w:rFonts w:eastAsiaTheme="minorEastAsia"/>
              </w:rPr>
            </w:pPr>
            <w:r w:rsidRPr="1DE062B6">
              <w:rPr>
                <w:rFonts w:eastAsiaTheme="minorEastAsia"/>
                <w:color w:val="000000" w:themeColor="text1"/>
              </w:rPr>
              <w:t>Practice basic pruning technique.</w:t>
            </w:r>
          </w:p>
        </w:tc>
        <w:tc>
          <w:tcPr>
            <w:tcW w:w="1240" w:type="dxa"/>
            <w:shd w:val="clear" w:color="auto" w:fill="E7E6E6" w:themeFill="background2"/>
          </w:tcPr>
          <w:p w14:paraId="2754A85A" w14:textId="4BEFD081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68CCBCEA" w14:textId="686349B1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5C0662CE" w14:textId="1E2C5E76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5044A17C" w14:textId="0B86995D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1DE062B6" w14:paraId="400BF9F8" w14:textId="77777777" w:rsidTr="1DE062B6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58F294E8" w14:textId="07799A85" w:rsidR="1DE062B6" w:rsidRDefault="1DE062B6" w:rsidP="1DE062B6">
            <w:pPr>
              <w:spacing w:before="40" w:after="40"/>
              <w:rPr>
                <w:rFonts w:eastAsiaTheme="minorEastAsia"/>
              </w:rPr>
            </w:pPr>
            <w:r w:rsidRPr="1DE062B6">
              <w:rPr>
                <w:rFonts w:eastAsiaTheme="minorEastAsia"/>
                <w:color w:val="000000" w:themeColor="text1"/>
              </w:rPr>
              <w:t xml:space="preserve">Perform tree health assessment for </w:t>
            </w:r>
            <w:r w:rsidR="54173D01" w:rsidRPr="1DE062B6">
              <w:rPr>
                <w:rFonts w:eastAsiaTheme="minorEastAsia"/>
                <w:color w:val="000000" w:themeColor="text1"/>
              </w:rPr>
              <w:t xml:space="preserve">biotic and abiotic </w:t>
            </w:r>
            <w:r w:rsidRPr="1DE062B6">
              <w:rPr>
                <w:rFonts w:eastAsiaTheme="minorEastAsia"/>
                <w:color w:val="000000" w:themeColor="text1"/>
              </w:rPr>
              <w:t>damage.</w:t>
            </w:r>
          </w:p>
        </w:tc>
        <w:tc>
          <w:tcPr>
            <w:tcW w:w="1240" w:type="dxa"/>
            <w:shd w:val="clear" w:color="auto" w:fill="E7E6E6" w:themeFill="background2"/>
          </w:tcPr>
          <w:p w14:paraId="588CD7B7" w14:textId="3026DC98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2A6097C0" w14:textId="1FD637DC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66E285EE" w14:textId="779ADF2B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46E206E9" w14:textId="10EC46AF" w:rsidR="1DE062B6" w:rsidRDefault="1DE062B6" w:rsidP="1DE062B6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636C5ECE" w14:textId="3E2EB2C1" w:rsidR="1DE062B6" w:rsidRDefault="1DE062B6" w:rsidP="1DE062B6">
      <w:pPr>
        <w:rPr>
          <w:rFonts w:eastAsiaTheme="minorEastAsia"/>
        </w:rPr>
      </w:pPr>
    </w:p>
    <w:tbl>
      <w:tblPr>
        <w:tblStyle w:val="TableGrid"/>
        <w:tblW w:w="10216" w:type="dxa"/>
        <w:tblInd w:w="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4600311A" w14:textId="77777777" w:rsidTr="18272148">
        <w:trPr>
          <w:trHeight w:val="300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0B6D3462" w14:textId="1D803E95" w:rsidR="00233C84" w:rsidRDefault="661D6C7E" w:rsidP="42C77E80">
            <w:pPr>
              <w:pStyle w:val="ListParagraph"/>
              <w:ind w:left="-30"/>
              <w:rPr>
                <w:rFonts w:eastAsiaTheme="minorEastAsia"/>
                <w:b/>
                <w:bCs/>
              </w:rPr>
            </w:pPr>
            <w:r w:rsidRPr="18272148">
              <w:rPr>
                <w:rFonts w:eastAsiaTheme="minorEastAsia"/>
                <w:b/>
                <w:bCs/>
                <w:color w:val="000000" w:themeColor="text1"/>
              </w:rPr>
              <w:t>6</w:t>
            </w:r>
            <w:r w:rsidR="642BFF5A" w:rsidRPr="18272148">
              <w:rPr>
                <w:rFonts w:eastAsiaTheme="minorEastAsia"/>
                <w:b/>
                <w:bCs/>
                <w:color w:val="000000" w:themeColor="text1"/>
              </w:rPr>
              <w:t xml:space="preserve">. </w:t>
            </w:r>
            <w:r w:rsidR="48B2FA8E" w:rsidRPr="18272148">
              <w:rPr>
                <w:rFonts w:eastAsiaTheme="minorEastAsia"/>
                <w:b/>
                <w:bCs/>
                <w:color w:val="000000" w:themeColor="text1"/>
              </w:rPr>
              <w:t>Remote Sensing/Data Analysis</w:t>
            </w:r>
            <w:r w:rsidR="065915AD" w:rsidRPr="18272148">
              <w:rPr>
                <w:rFonts w:eastAsiaTheme="minorEastAsia"/>
                <w:b/>
                <w:bCs/>
                <w:color w:val="000000" w:themeColor="text1"/>
              </w:rPr>
              <w:t xml:space="preserve"> – Industry Assessed</w:t>
            </w:r>
          </w:p>
        </w:tc>
      </w:tr>
      <w:tr w:rsidR="00393CE7" w14:paraId="0D39D7D9" w14:textId="77777777" w:rsidTr="18272148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3888C475" w14:textId="27690D07" w:rsidR="00393CE7" w:rsidRDefault="7EAE10B7" w:rsidP="42C77E80">
            <w:pPr>
              <w:spacing w:line="1" w:lineRule="atLeast"/>
              <w:ind w:hanging="2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Use coordinate points to locate a tree (a legal description and a waypoint in GIS) and make projections for tree planting considerations (ex. Will the tree grow to be too close to the building?)</w:t>
            </w:r>
          </w:p>
        </w:tc>
        <w:tc>
          <w:tcPr>
            <w:tcW w:w="1240" w:type="dxa"/>
            <w:shd w:val="clear" w:color="auto" w:fill="E7E6E6" w:themeFill="background2"/>
          </w:tcPr>
          <w:p w14:paraId="2EDA8A81" w14:textId="22A16AC5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5B2F8417" w14:textId="5D497DE8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2774EA81" w14:textId="71CE7CD9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4905E27F" w14:textId="5B73B42A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393CE7" w14:paraId="42A5C9DA" w14:textId="77777777" w:rsidTr="18272148">
        <w:tc>
          <w:tcPr>
            <w:tcW w:w="6117" w:type="dxa"/>
            <w:shd w:val="clear" w:color="auto" w:fill="E7E6E6" w:themeFill="background2"/>
          </w:tcPr>
          <w:p w14:paraId="18FC7807" w14:textId="1DB34EC8" w:rsidR="00393CE7" w:rsidRDefault="7EAE10B7" w:rsidP="42C77E80">
            <w:pPr>
              <w:spacing w:before="40" w:after="40"/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Estimate full stand composition using industry-standard sample methods.</w:t>
            </w:r>
          </w:p>
        </w:tc>
        <w:tc>
          <w:tcPr>
            <w:tcW w:w="1240" w:type="dxa"/>
            <w:shd w:val="clear" w:color="auto" w:fill="E7E6E6" w:themeFill="background2"/>
          </w:tcPr>
          <w:p w14:paraId="3E7E461C" w14:textId="591678DF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7F43A6CA" w14:textId="6B967AAF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061291A6" w14:textId="133BB855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4AA66E84" w14:textId="79CC2251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42C77E80" w14:paraId="28DCC5A4" w14:textId="77777777" w:rsidTr="18272148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12DEBD72" w14:textId="6AEE02BE" w:rsidR="7EAE10B7" w:rsidRDefault="7EAE10B7" w:rsidP="42C77E80">
            <w:pPr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Conduct a basic planting site analysis.</w:t>
            </w:r>
          </w:p>
        </w:tc>
        <w:tc>
          <w:tcPr>
            <w:tcW w:w="1240" w:type="dxa"/>
            <w:shd w:val="clear" w:color="auto" w:fill="E7E6E6" w:themeFill="background2"/>
          </w:tcPr>
          <w:p w14:paraId="5BBCDBA5" w14:textId="1D434240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42EA425F" w14:textId="477F18EB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15A7856E" w14:textId="4E2C5A7F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6C81A5A8" w14:textId="67277CFA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42C77E80" w14:paraId="6C076DAA" w14:textId="77777777" w:rsidTr="18272148">
        <w:trPr>
          <w:trHeight w:val="300"/>
        </w:trPr>
        <w:tc>
          <w:tcPr>
            <w:tcW w:w="6117" w:type="dxa"/>
            <w:shd w:val="clear" w:color="auto" w:fill="E7E6E6" w:themeFill="background2"/>
          </w:tcPr>
          <w:p w14:paraId="4D15525C" w14:textId="7BF9C0FF" w:rsidR="0780D4BC" w:rsidRDefault="0780D4BC" w:rsidP="42C77E80">
            <w:pPr>
              <w:rPr>
                <w:rFonts w:eastAsiaTheme="minorEastAsia"/>
              </w:rPr>
            </w:pPr>
            <w:r w:rsidRPr="42C77E80">
              <w:rPr>
                <w:rFonts w:eastAsiaTheme="minorEastAsia"/>
                <w:color w:val="000000" w:themeColor="text1"/>
              </w:rPr>
              <w:t>Use age composition data of a stand to make recommendations based on expected changes to the stand over time</w:t>
            </w:r>
          </w:p>
        </w:tc>
        <w:tc>
          <w:tcPr>
            <w:tcW w:w="1240" w:type="dxa"/>
            <w:shd w:val="clear" w:color="auto" w:fill="E7E6E6" w:themeFill="background2"/>
          </w:tcPr>
          <w:p w14:paraId="7F1AE943" w14:textId="36F9DDFF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E7E6E6" w:themeFill="background2"/>
          </w:tcPr>
          <w:p w14:paraId="78497D72" w14:textId="1063E940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E7E6E6" w:themeFill="background2"/>
          </w:tcPr>
          <w:p w14:paraId="5BEDA0B9" w14:textId="64132051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E7E6E6" w:themeFill="background2"/>
          </w:tcPr>
          <w:p w14:paraId="73931A44" w14:textId="36E132E2" w:rsidR="42C77E80" w:rsidRDefault="42C77E80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5D35CD71" w14:textId="77777777" w:rsidR="003F330E" w:rsidRDefault="003F330E" w:rsidP="42C77E80">
      <w:pPr>
        <w:rPr>
          <w:rFonts w:eastAsiaTheme="minorEastAsia"/>
        </w:rPr>
      </w:pPr>
    </w:p>
    <w:tbl>
      <w:tblPr>
        <w:tblStyle w:val="TableGrid"/>
        <w:tblW w:w="10216" w:type="dxa"/>
        <w:tblInd w:w="-5" w:type="dxa"/>
        <w:tblLook w:val="06A0" w:firstRow="1" w:lastRow="0" w:firstColumn="1" w:lastColumn="0" w:noHBand="1" w:noVBand="1"/>
      </w:tblPr>
      <w:tblGrid>
        <w:gridCol w:w="6117"/>
        <w:gridCol w:w="1240"/>
        <w:gridCol w:w="1189"/>
        <w:gridCol w:w="912"/>
        <w:gridCol w:w="758"/>
      </w:tblGrid>
      <w:tr w:rsidR="00233C84" w14:paraId="655020E5" w14:textId="77777777" w:rsidTr="42C77E80">
        <w:trPr>
          <w:trHeight w:val="323"/>
        </w:trPr>
        <w:tc>
          <w:tcPr>
            <w:tcW w:w="10216" w:type="dxa"/>
            <w:gridSpan w:val="5"/>
            <w:shd w:val="clear" w:color="auto" w:fill="D0CECE" w:themeFill="background2" w:themeFillShade="E6"/>
          </w:tcPr>
          <w:p w14:paraId="76CAC7F4" w14:textId="3FD53205" w:rsidR="00233C84" w:rsidRDefault="4B5ED976" w:rsidP="42C77E80">
            <w:pPr>
              <w:pStyle w:val="ListParagraph"/>
              <w:ind w:left="0"/>
              <w:rPr>
                <w:rFonts w:eastAsiaTheme="minorEastAsia"/>
                <w:b/>
                <w:bCs/>
                <w:color w:val="000000" w:themeColor="text1"/>
                <w:highlight w:val="lightGray"/>
              </w:rPr>
            </w:pPr>
            <w:r w:rsidRPr="42C77E80">
              <w:rPr>
                <w:rFonts w:eastAsiaTheme="minorEastAsia"/>
                <w:b/>
                <w:bCs/>
                <w:color w:val="000000" w:themeColor="text1"/>
                <w:highlight w:val="lightGray"/>
              </w:rPr>
              <w:t>7</w:t>
            </w:r>
            <w:r w:rsidR="00233C84" w:rsidRPr="42C77E80">
              <w:rPr>
                <w:rFonts w:eastAsiaTheme="minorEastAsia"/>
                <w:b/>
                <w:bCs/>
                <w:color w:val="000000" w:themeColor="text1"/>
                <w:highlight w:val="lightGray"/>
              </w:rPr>
              <w:t>. Career P</w:t>
            </w:r>
            <w:r w:rsidR="28B0B532" w:rsidRPr="42C77E80">
              <w:rPr>
                <w:rFonts w:eastAsiaTheme="minorEastAsia"/>
                <w:b/>
                <w:bCs/>
                <w:color w:val="000000" w:themeColor="text1"/>
                <w:highlight w:val="lightGray"/>
              </w:rPr>
              <w:t>reparation</w:t>
            </w:r>
          </w:p>
        </w:tc>
      </w:tr>
      <w:tr w:rsidR="00393CE7" w14:paraId="32B43141" w14:textId="77777777" w:rsidTr="42C77E80">
        <w:trPr>
          <w:trHeight w:val="575"/>
        </w:trPr>
        <w:tc>
          <w:tcPr>
            <w:tcW w:w="6117" w:type="dxa"/>
            <w:shd w:val="clear" w:color="auto" w:fill="FFFFFF" w:themeFill="background1"/>
          </w:tcPr>
          <w:p w14:paraId="0A763B79" w14:textId="6784549C" w:rsidR="00393CE7" w:rsidRDefault="00393CE7" w:rsidP="42C77E80">
            <w:pPr>
              <w:spacing w:line="1" w:lineRule="atLeast"/>
              <w:ind w:left="-20" w:right="-20"/>
              <w:rPr>
                <w:rFonts w:eastAsiaTheme="minorEastAsia"/>
                <w:color w:val="000000" w:themeColor="text1"/>
              </w:rPr>
            </w:pPr>
            <w:r w:rsidRPr="42C77E80">
              <w:rPr>
                <w:rFonts w:eastAsiaTheme="minorEastAsia"/>
                <w:color w:val="000000" w:themeColor="text1"/>
              </w:rPr>
              <w:t>Create a list of gained individual skills and experiences that are relevant to natural resource jobs.</w:t>
            </w:r>
          </w:p>
        </w:tc>
        <w:tc>
          <w:tcPr>
            <w:tcW w:w="1240" w:type="dxa"/>
            <w:shd w:val="clear" w:color="auto" w:fill="FFFFFF" w:themeFill="background1"/>
          </w:tcPr>
          <w:p w14:paraId="5AE1D019" w14:textId="3320DF52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2E619A5B" w14:textId="368A3C51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3D2DA0B1" w14:textId="6F294D03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3D30842C" w14:textId="50731855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393CE7" w14:paraId="146824CB" w14:textId="77777777" w:rsidTr="42C77E80">
        <w:tc>
          <w:tcPr>
            <w:tcW w:w="10216" w:type="dxa"/>
            <w:gridSpan w:val="5"/>
            <w:shd w:val="clear" w:color="auto" w:fill="FFFFFF" w:themeFill="background1"/>
          </w:tcPr>
          <w:p w14:paraId="4C6FD405" w14:textId="011C67BC" w:rsidR="00393CE7" w:rsidRPr="006E3EB7" w:rsidRDefault="00393CE7" w:rsidP="42C77E80">
            <w:pPr>
              <w:rPr>
                <w:rFonts w:eastAsiaTheme="minorEastAsia"/>
                <w:b/>
                <w:bCs/>
                <w:color w:val="000000" w:themeColor="text1"/>
              </w:rPr>
            </w:pPr>
            <w:r w:rsidRPr="42C77E80">
              <w:rPr>
                <w:rFonts w:eastAsiaTheme="minorEastAsia"/>
                <w:color w:val="000000" w:themeColor="text1"/>
              </w:rPr>
              <w:t>Complete a practice job application.</w:t>
            </w:r>
          </w:p>
        </w:tc>
      </w:tr>
      <w:tr w:rsidR="00393CE7" w14:paraId="4DACEE59" w14:textId="77777777" w:rsidTr="42C77E80">
        <w:tc>
          <w:tcPr>
            <w:tcW w:w="6117" w:type="dxa"/>
            <w:shd w:val="clear" w:color="auto" w:fill="FFFFFF" w:themeFill="background1"/>
          </w:tcPr>
          <w:p w14:paraId="605B9D2D" w14:textId="0171687E" w:rsidR="00393CE7" w:rsidRDefault="00393CE7" w:rsidP="42C77E80">
            <w:pPr>
              <w:spacing w:line="1" w:lineRule="atLeast"/>
              <w:rPr>
                <w:rFonts w:eastAsiaTheme="minorEastAsia"/>
                <w:color w:val="000000" w:themeColor="text1"/>
              </w:rPr>
            </w:pPr>
            <w:r w:rsidRPr="42C77E80">
              <w:rPr>
                <w:rFonts w:eastAsiaTheme="minorEastAsia"/>
                <w:color w:val="000000" w:themeColor="text1"/>
              </w:rPr>
              <w:t>Produce clear, reasoned and coherent written and</w:t>
            </w:r>
            <w:r w:rsidR="257EDB65" w:rsidRPr="42C77E80">
              <w:rPr>
                <w:rFonts w:eastAsiaTheme="minorEastAsia"/>
                <w:color w:val="000000" w:themeColor="text1"/>
              </w:rPr>
              <w:t>/or</w:t>
            </w:r>
            <w:r w:rsidRPr="42C77E80">
              <w:rPr>
                <w:rFonts w:eastAsiaTheme="minorEastAsia"/>
                <w:color w:val="000000" w:themeColor="text1"/>
              </w:rPr>
              <w:t xml:space="preserve"> visual communication in a mock job interview for a natural resources position.</w:t>
            </w:r>
          </w:p>
        </w:tc>
        <w:tc>
          <w:tcPr>
            <w:tcW w:w="1240" w:type="dxa"/>
            <w:shd w:val="clear" w:color="auto" w:fill="FFFFFF" w:themeFill="background1"/>
          </w:tcPr>
          <w:p w14:paraId="0D66E3CF" w14:textId="2AC48AF4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189" w:type="dxa"/>
            <w:shd w:val="clear" w:color="auto" w:fill="FFFFFF" w:themeFill="background1"/>
          </w:tcPr>
          <w:p w14:paraId="3C26673C" w14:textId="08DF7D79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14:paraId="6345DD7C" w14:textId="7811B09D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758" w:type="dxa"/>
            <w:shd w:val="clear" w:color="auto" w:fill="FFFFFF" w:themeFill="background1"/>
          </w:tcPr>
          <w:p w14:paraId="7D5B9E35" w14:textId="09FB8AD7" w:rsidR="00393CE7" w:rsidRDefault="00393CE7" w:rsidP="42C77E80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</w:tbl>
    <w:p w14:paraId="7BFEEA06" w14:textId="114DD76F" w:rsidR="6DF8504F" w:rsidRDefault="0C9DF9CF" w:rsidP="2957D4B3">
      <w:pPr>
        <w:rPr>
          <w:sz w:val="24"/>
          <w:szCs w:val="24"/>
        </w:rPr>
      </w:pPr>
      <w:r>
        <w:br/>
      </w:r>
      <w:r w:rsidR="08ACFE43" w:rsidRPr="35101DEA">
        <w:rPr>
          <w:sz w:val="24"/>
          <w:szCs w:val="24"/>
        </w:rPr>
        <w:t>Community Partner</w:t>
      </w:r>
      <w:r w:rsidR="4229A984" w:rsidRPr="35101DEA">
        <w:rPr>
          <w:sz w:val="24"/>
          <w:szCs w:val="24"/>
        </w:rPr>
        <w:t xml:space="preserve"> Signature____________________________</w:t>
      </w:r>
      <w:r>
        <w:tab/>
      </w:r>
      <w:r w:rsidR="4229A984" w:rsidRPr="35101DEA">
        <w:rPr>
          <w:sz w:val="24"/>
          <w:szCs w:val="24"/>
        </w:rPr>
        <w:t>Date of Completion_________</w:t>
      </w:r>
    </w:p>
    <w:p w14:paraId="0C406643" w14:textId="4F3BE469" w:rsidR="16DCEEC3" w:rsidRDefault="16DCEEC3" w:rsidP="35101DEA">
      <w:pPr>
        <w:rPr>
          <w:sz w:val="24"/>
          <w:szCs w:val="24"/>
        </w:rPr>
      </w:pPr>
      <w:r w:rsidRPr="35101DEA">
        <w:rPr>
          <w:sz w:val="24"/>
          <w:szCs w:val="24"/>
        </w:rPr>
        <w:t>Industry Partner Signature ______________________________     Date of Completion ________</w:t>
      </w:r>
    </w:p>
    <w:sectPr w:rsidR="16DCEEC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08" w:right="1008" w:bottom="1440" w:left="1008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Heather Spalding" w:date="2025-01-08T11:15:00Z" w:initials="HS">
    <w:p w14:paraId="18FEB050" w14:textId="4D472B19" w:rsidR="00C57254" w:rsidRDefault="00000000">
      <w:pPr>
        <w:pStyle w:val="CommentText"/>
      </w:pPr>
      <w:r>
        <w:rPr>
          <w:rStyle w:val="CommentReference"/>
        </w:rPr>
        <w:annotationRef/>
      </w:r>
      <w:r w:rsidRPr="641BF60E">
        <w:t>"call before you dig"/ root structure</w:t>
      </w:r>
    </w:p>
    <w:p w14:paraId="5E2E0F2D" w14:textId="061545AF" w:rsidR="00C57254" w:rsidRDefault="00000000">
      <w:pPr>
        <w:pStyle w:val="CommentText"/>
      </w:pPr>
      <w:r w:rsidRPr="3D734747">
        <w:t>electrical hazards</w:t>
      </w:r>
    </w:p>
  </w:comment>
  <w:comment w:id="4" w:author="Heather Spalding" w:date="2025-01-08T11:24:00Z" w:initials="HS">
    <w:p w14:paraId="066DB963" w14:textId="488A97CF" w:rsidR="00C57254" w:rsidRDefault="00000000">
      <w:pPr>
        <w:pStyle w:val="CommentText"/>
      </w:pPr>
      <w:r>
        <w:rPr>
          <w:rStyle w:val="CommentReference"/>
        </w:rPr>
        <w:annotationRef/>
      </w:r>
      <w:r w:rsidRPr="52D1A04D">
        <w:t>See Mike's notes in chat</w:t>
      </w:r>
    </w:p>
    <w:p w14:paraId="5B66E02A" w14:textId="4E23BC4E" w:rsidR="00C57254" w:rsidRDefault="00000000">
      <w:pPr>
        <w:pStyle w:val="CommentText"/>
      </w:pPr>
      <w:r w:rsidRPr="575C3C28">
        <w:t>This could be assessed by teacher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2E0F2D" w15:done="1"/>
  <w15:commentEx w15:paraId="5B66E02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64551F" w16cex:dateUtc="2025-01-08T19:15:00Z"/>
  <w16cex:commentExtensible w16cex:durableId="13346DBD" w16cex:dateUtc="2025-01-08T1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2E0F2D" w16cid:durableId="3D64551F"/>
  <w16cid:commentId w16cid:paraId="5B66E02A" w16cid:durableId="13346D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8D54F" w14:textId="77777777" w:rsidR="00E775FB" w:rsidRDefault="00E775FB">
      <w:pPr>
        <w:spacing w:after="0" w:line="240" w:lineRule="auto"/>
      </w:pPr>
      <w:r>
        <w:separator/>
      </w:r>
    </w:p>
  </w:endnote>
  <w:endnote w:type="continuationSeparator" w:id="0">
    <w:p w14:paraId="6B6D3490" w14:textId="77777777" w:rsidR="00E775FB" w:rsidRDefault="00E775FB">
      <w:pPr>
        <w:spacing w:after="0" w:line="240" w:lineRule="auto"/>
      </w:pPr>
      <w:r>
        <w:continuationSeparator/>
      </w:r>
    </w:p>
  </w:endnote>
  <w:endnote w:type="continuationNotice" w:id="1">
    <w:p w14:paraId="59889734" w14:textId="77777777" w:rsidR="00E775FB" w:rsidRDefault="00E77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E9962" w14:textId="77777777" w:rsidR="008860A9" w:rsidRDefault="0088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41FCB1BB" w14:textId="77777777" w:rsidTr="792D45AC">
      <w:tc>
        <w:tcPr>
          <w:tcW w:w="3405" w:type="dxa"/>
        </w:tcPr>
        <w:p w14:paraId="3C88CDB7" w14:textId="343612D0" w:rsidR="1B832D44" w:rsidRDefault="792D45AC" w:rsidP="792D45AC">
          <w:pPr>
            <w:pStyle w:val="Header"/>
            <w:ind w:left="-115"/>
          </w:pPr>
          <w:r w:rsidRPr="792D45AC">
            <w:rPr>
              <w:rFonts w:ascii="Calibri" w:eastAsia="Calibri" w:hAnsi="Calibri" w:cs="Calibri"/>
              <w:color w:val="000000" w:themeColor="text1"/>
            </w:rPr>
            <w:t>Last updated January 27, 2025</w:t>
          </w:r>
        </w:p>
      </w:tc>
      <w:tc>
        <w:tcPr>
          <w:tcW w:w="3405" w:type="dxa"/>
        </w:tcPr>
        <w:p w14:paraId="2C7A5312" w14:textId="39FD5581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6174B04D" w14:textId="0700F131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2F80518F" w14:textId="136E03A7" w:rsidR="1B832D44" w:rsidRDefault="1B832D44" w:rsidP="1B832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CC4A" w14:textId="77777777" w:rsidR="008860A9" w:rsidRDefault="0088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4CDFA" w14:textId="77777777" w:rsidR="00E775FB" w:rsidRDefault="00E775FB">
      <w:pPr>
        <w:spacing w:after="0" w:line="240" w:lineRule="auto"/>
      </w:pPr>
      <w:r>
        <w:separator/>
      </w:r>
    </w:p>
  </w:footnote>
  <w:footnote w:type="continuationSeparator" w:id="0">
    <w:p w14:paraId="4D84E1B8" w14:textId="77777777" w:rsidR="00E775FB" w:rsidRDefault="00E775FB">
      <w:pPr>
        <w:spacing w:after="0" w:line="240" w:lineRule="auto"/>
      </w:pPr>
      <w:r>
        <w:continuationSeparator/>
      </w:r>
    </w:p>
  </w:footnote>
  <w:footnote w:type="continuationNotice" w:id="1">
    <w:p w14:paraId="4F640F57" w14:textId="77777777" w:rsidR="00E775FB" w:rsidRDefault="00E775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7C02" w14:textId="764DB55F" w:rsidR="008860A9" w:rsidRDefault="0088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B832D44" w14:paraId="30FC83C2" w14:textId="77777777" w:rsidTr="1B832D44">
      <w:tc>
        <w:tcPr>
          <w:tcW w:w="3405" w:type="dxa"/>
        </w:tcPr>
        <w:p w14:paraId="56B4F183" w14:textId="3FC9EEB3" w:rsidR="1B832D44" w:rsidRDefault="1B832D44" w:rsidP="1B832D44">
          <w:pPr>
            <w:pStyle w:val="Header"/>
            <w:ind w:left="-115"/>
          </w:pPr>
        </w:p>
      </w:tc>
      <w:tc>
        <w:tcPr>
          <w:tcW w:w="3405" w:type="dxa"/>
        </w:tcPr>
        <w:p w14:paraId="4A4753C9" w14:textId="7AB6D642" w:rsidR="1B832D44" w:rsidRDefault="1B832D44" w:rsidP="1B832D44">
          <w:pPr>
            <w:pStyle w:val="Header"/>
            <w:jc w:val="center"/>
          </w:pPr>
        </w:p>
      </w:tc>
      <w:tc>
        <w:tcPr>
          <w:tcW w:w="3405" w:type="dxa"/>
        </w:tcPr>
        <w:p w14:paraId="05D036BD" w14:textId="1E6E5E76" w:rsidR="1B832D44" w:rsidRDefault="1B832D44" w:rsidP="1B832D44">
          <w:pPr>
            <w:pStyle w:val="Header"/>
            <w:ind w:right="-115"/>
            <w:jc w:val="right"/>
          </w:pPr>
        </w:p>
      </w:tc>
    </w:tr>
  </w:tbl>
  <w:p w14:paraId="0A3B300C" w14:textId="444344F8" w:rsidR="1B832D44" w:rsidRDefault="1B832D44" w:rsidP="1B832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2ADDA" w14:textId="4FBBE504" w:rsidR="008860A9" w:rsidRDefault="008860A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zX+ESbY59sy3E" int2:id="7ABeUFbX">
      <int2:state int2:value="Rejected" int2:type="LegacyProofing"/>
    </int2:textHash>
    <int2:bookmark int2:bookmarkName="_Int_ITtoY3qe" int2:invalidationBookmarkName="" int2:hashCode="UWYmv4pQBuzOGA" int2:id="p9qKoX9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F4256"/>
    <w:multiLevelType w:val="hybridMultilevel"/>
    <w:tmpl w:val="42F2A302"/>
    <w:lvl w:ilvl="0" w:tplc="F272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34B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009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68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2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CE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E3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43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45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D122"/>
    <w:multiLevelType w:val="hybridMultilevel"/>
    <w:tmpl w:val="A426E972"/>
    <w:lvl w:ilvl="0" w:tplc="80548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03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2C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84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C7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AF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EE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42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A6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1AD5"/>
    <w:multiLevelType w:val="hybridMultilevel"/>
    <w:tmpl w:val="0AF0E24A"/>
    <w:lvl w:ilvl="0" w:tplc="F210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9C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C2A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AB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B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8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EC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C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20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519C"/>
    <w:multiLevelType w:val="hybridMultilevel"/>
    <w:tmpl w:val="2E00083E"/>
    <w:lvl w:ilvl="0" w:tplc="A142E7E8">
      <w:start w:val="1"/>
      <w:numFmt w:val="decimal"/>
      <w:lvlText w:val="%1."/>
      <w:lvlJc w:val="left"/>
      <w:pPr>
        <w:ind w:left="720" w:hanging="360"/>
      </w:pPr>
    </w:lvl>
    <w:lvl w:ilvl="1" w:tplc="530C4FB0">
      <w:start w:val="1"/>
      <w:numFmt w:val="lowerLetter"/>
      <w:lvlText w:val="%2."/>
      <w:lvlJc w:val="left"/>
      <w:pPr>
        <w:ind w:left="1440" w:hanging="360"/>
      </w:pPr>
    </w:lvl>
    <w:lvl w:ilvl="2" w:tplc="9C0E6A70">
      <w:start w:val="1"/>
      <w:numFmt w:val="lowerRoman"/>
      <w:lvlText w:val="%3."/>
      <w:lvlJc w:val="right"/>
      <w:pPr>
        <w:ind w:left="2160" w:hanging="180"/>
      </w:pPr>
    </w:lvl>
    <w:lvl w:ilvl="3" w:tplc="E5347962">
      <w:start w:val="1"/>
      <w:numFmt w:val="decimal"/>
      <w:lvlText w:val="%4."/>
      <w:lvlJc w:val="left"/>
      <w:pPr>
        <w:ind w:left="2880" w:hanging="360"/>
      </w:pPr>
    </w:lvl>
    <w:lvl w:ilvl="4" w:tplc="340063AE">
      <w:start w:val="1"/>
      <w:numFmt w:val="lowerLetter"/>
      <w:lvlText w:val="%5."/>
      <w:lvlJc w:val="left"/>
      <w:pPr>
        <w:ind w:left="3600" w:hanging="360"/>
      </w:pPr>
    </w:lvl>
    <w:lvl w:ilvl="5" w:tplc="8012D27A">
      <w:start w:val="1"/>
      <w:numFmt w:val="lowerRoman"/>
      <w:lvlText w:val="%6."/>
      <w:lvlJc w:val="right"/>
      <w:pPr>
        <w:ind w:left="4320" w:hanging="180"/>
      </w:pPr>
    </w:lvl>
    <w:lvl w:ilvl="6" w:tplc="1F6E3FA0">
      <w:start w:val="1"/>
      <w:numFmt w:val="decimal"/>
      <w:lvlText w:val="%7."/>
      <w:lvlJc w:val="left"/>
      <w:pPr>
        <w:ind w:left="5040" w:hanging="360"/>
      </w:pPr>
    </w:lvl>
    <w:lvl w:ilvl="7" w:tplc="61E8895A">
      <w:start w:val="1"/>
      <w:numFmt w:val="lowerLetter"/>
      <w:lvlText w:val="%8."/>
      <w:lvlJc w:val="left"/>
      <w:pPr>
        <w:ind w:left="5760" w:hanging="360"/>
      </w:pPr>
    </w:lvl>
    <w:lvl w:ilvl="8" w:tplc="EC66BF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7AAB"/>
    <w:multiLevelType w:val="hybridMultilevel"/>
    <w:tmpl w:val="65F0242A"/>
    <w:lvl w:ilvl="0" w:tplc="C05C1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42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E2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81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2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E2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E2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67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801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8E0"/>
    <w:multiLevelType w:val="hybridMultilevel"/>
    <w:tmpl w:val="FFFFFFFF"/>
    <w:lvl w:ilvl="0" w:tplc="46022ED4">
      <w:start w:val="1"/>
      <w:numFmt w:val="decimal"/>
      <w:lvlText w:val="%1."/>
      <w:lvlJc w:val="left"/>
      <w:pPr>
        <w:ind w:left="720" w:hanging="360"/>
      </w:pPr>
    </w:lvl>
    <w:lvl w:ilvl="1" w:tplc="F46087D8">
      <w:start w:val="1"/>
      <w:numFmt w:val="lowerLetter"/>
      <w:lvlText w:val="%2."/>
      <w:lvlJc w:val="left"/>
      <w:pPr>
        <w:ind w:left="1440" w:hanging="360"/>
      </w:pPr>
    </w:lvl>
    <w:lvl w:ilvl="2" w:tplc="05FCDBA2">
      <w:start w:val="1"/>
      <w:numFmt w:val="lowerRoman"/>
      <w:lvlText w:val="%3."/>
      <w:lvlJc w:val="right"/>
      <w:pPr>
        <w:ind w:left="2160" w:hanging="180"/>
      </w:pPr>
    </w:lvl>
    <w:lvl w:ilvl="3" w:tplc="64CC6334">
      <w:start w:val="1"/>
      <w:numFmt w:val="decimal"/>
      <w:lvlText w:val="%4."/>
      <w:lvlJc w:val="left"/>
      <w:pPr>
        <w:ind w:left="2880" w:hanging="360"/>
      </w:pPr>
    </w:lvl>
    <w:lvl w:ilvl="4" w:tplc="38325CBE">
      <w:start w:val="1"/>
      <w:numFmt w:val="lowerLetter"/>
      <w:lvlText w:val="%5."/>
      <w:lvlJc w:val="left"/>
      <w:pPr>
        <w:ind w:left="3600" w:hanging="360"/>
      </w:pPr>
    </w:lvl>
    <w:lvl w:ilvl="5" w:tplc="77069604">
      <w:start w:val="1"/>
      <w:numFmt w:val="lowerRoman"/>
      <w:lvlText w:val="%6."/>
      <w:lvlJc w:val="right"/>
      <w:pPr>
        <w:ind w:left="4320" w:hanging="180"/>
      </w:pPr>
    </w:lvl>
    <w:lvl w:ilvl="6" w:tplc="82C42952">
      <w:start w:val="1"/>
      <w:numFmt w:val="decimal"/>
      <w:lvlText w:val="%7."/>
      <w:lvlJc w:val="left"/>
      <w:pPr>
        <w:ind w:left="5040" w:hanging="360"/>
      </w:pPr>
    </w:lvl>
    <w:lvl w:ilvl="7" w:tplc="AE7097C6">
      <w:start w:val="1"/>
      <w:numFmt w:val="lowerLetter"/>
      <w:lvlText w:val="%8."/>
      <w:lvlJc w:val="left"/>
      <w:pPr>
        <w:ind w:left="5760" w:hanging="360"/>
      </w:pPr>
    </w:lvl>
    <w:lvl w:ilvl="8" w:tplc="F5E4AC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A1156"/>
    <w:multiLevelType w:val="hybridMultilevel"/>
    <w:tmpl w:val="616272EA"/>
    <w:lvl w:ilvl="0" w:tplc="DFBE0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2C5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B06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40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6A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E7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03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41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E3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5350"/>
    <w:multiLevelType w:val="hybridMultilevel"/>
    <w:tmpl w:val="E47AE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6D0A510">
      <w:start w:val="1"/>
      <w:numFmt w:val="lowerLetter"/>
      <w:lvlText w:val="%2."/>
      <w:lvlJc w:val="left"/>
      <w:pPr>
        <w:ind w:left="1440" w:hanging="360"/>
      </w:pPr>
    </w:lvl>
    <w:lvl w:ilvl="2" w:tplc="0052BC40">
      <w:start w:val="1"/>
      <w:numFmt w:val="lowerRoman"/>
      <w:lvlText w:val="%3."/>
      <w:lvlJc w:val="right"/>
      <w:pPr>
        <w:ind w:left="2160" w:hanging="180"/>
      </w:pPr>
    </w:lvl>
    <w:lvl w:ilvl="3" w:tplc="944238D8">
      <w:start w:val="1"/>
      <w:numFmt w:val="decimal"/>
      <w:lvlText w:val="%4."/>
      <w:lvlJc w:val="left"/>
      <w:pPr>
        <w:ind w:left="2880" w:hanging="360"/>
      </w:pPr>
    </w:lvl>
    <w:lvl w:ilvl="4" w:tplc="278EE5DA">
      <w:start w:val="1"/>
      <w:numFmt w:val="lowerLetter"/>
      <w:lvlText w:val="%5."/>
      <w:lvlJc w:val="left"/>
      <w:pPr>
        <w:ind w:left="3600" w:hanging="360"/>
      </w:pPr>
    </w:lvl>
    <w:lvl w:ilvl="5" w:tplc="701076F6">
      <w:start w:val="1"/>
      <w:numFmt w:val="lowerRoman"/>
      <w:lvlText w:val="%6."/>
      <w:lvlJc w:val="right"/>
      <w:pPr>
        <w:ind w:left="4320" w:hanging="180"/>
      </w:pPr>
    </w:lvl>
    <w:lvl w:ilvl="6" w:tplc="5148A4BE">
      <w:start w:val="1"/>
      <w:numFmt w:val="decimal"/>
      <w:lvlText w:val="%7."/>
      <w:lvlJc w:val="left"/>
      <w:pPr>
        <w:ind w:left="5040" w:hanging="360"/>
      </w:pPr>
    </w:lvl>
    <w:lvl w:ilvl="7" w:tplc="86DE8E06">
      <w:start w:val="1"/>
      <w:numFmt w:val="lowerLetter"/>
      <w:lvlText w:val="%8."/>
      <w:lvlJc w:val="left"/>
      <w:pPr>
        <w:ind w:left="5760" w:hanging="360"/>
      </w:pPr>
    </w:lvl>
    <w:lvl w:ilvl="8" w:tplc="06FEA4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67F9"/>
    <w:multiLevelType w:val="hybridMultilevel"/>
    <w:tmpl w:val="1136C68C"/>
    <w:lvl w:ilvl="0" w:tplc="A684B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7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4CD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25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F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AB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20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0F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3AB3"/>
    <w:multiLevelType w:val="hybridMultilevel"/>
    <w:tmpl w:val="5C7EBDE0"/>
    <w:lvl w:ilvl="0" w:tplc="D1DA5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22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2B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63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20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6A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25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A0A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B6E51"/>
    <w:multiLevelType w:val="hybridMultilevel"/>
    <w:tmpl w:val="FFFFFFFF"/>
    <w:lvl w:ilvl="0" w:tplc="D012C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E31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E09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A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CB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2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EC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29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A1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B2DE7"/>
    <w:multiLevelType w:val="multilevel"/>
    <w:tmpl w:val="CD5A8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A4CE5"/>
    <w:multiLevelType w:val="hybridMultilevel"/>
    <w:tmpl w:val="637C147C"/>
    <w:lvl w:ilvl="0" w:tplc="384C2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25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0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2B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C3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0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2E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22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2E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E0CC5"/>
    <w:multiLevelType w:val="hybridMultilevel"/>
    <w:tmpl w:val="069E5A98"/>
    <w:lvl w:ilvl="0" w:tplc="0C6CC97C">
      <w:start w:val="1"/>
      <w:numFmt w:val="decimal"/>
      <w:lvlText w:val="%1."/>
      <w:lvlJc w:val="left"/>
      <w:pPr>
        <w:ind w:left="720" w:hanging="360"/>
      </w:pPr>
    </w:lvl>
    <w:lvl w:ilvl="1" w:tplc="4004235E">
      <w:start w:val="1"/>
      <w:numFmt w:val="lowerLetter"/>
      <w:lvlText w:val="%2."/>
      <w:lvlJc w:val="left"/>
      <w:pPr>
        <w:ind w:left="1440" w:hanging="360"/>
      </w:pPr>
    </w:lvl>
    <w:lvl w:ilvl="2" w:tplc="0E02B556">
      <w:start w:val="1"/>
      <w:numFmt w:val="lowerRoman"/>
      <w:lvlText w:val="%3."/>
      <w:lvlJc w:val="right"/>
      <w:pPr>
        <w:ind w:left="2160" w:hanging="180"/>
      </w:pPr>
    </w:lvl>
    <w:lvl w:ilvl="3" w:tplc="4F68B464">
      <w:start w:val="1"/>
      <w:numFmt w:val="decimal"/>
      <w:lvlText w:val="%4."/>
      <w:lvlJc w:val="left"/>
      <w:pPr>
        <w:ind w:left="2880" w:hanging="360"/>
      </w:pPr>
    </w:lvl>
    <w:lvl w:ilvl="4" w:tplc="EA74E764">
      <w:start w:val="1"/>
      <w:numFmt w:val="lowerLetter"/>
      <w:lvlText w:val="%5."/>
      <w:lvlJc w:val="left"/>
      <w:pPr>
        <w:ind w:left="3600" w:hanging="360"/>
      </w:pPr>
    </w:lvl>
    <w:lvl w:ilvl="5" w:tplc="94284E08">
      <w:start w:val="1"/>
      <w:numFmt w:val="lowerRoman"/>
      <w:lvlText w:val="%6."/>
      <w:lvlJc w:val="right"/>
      <w:pPr>
        <w:ind w:left="4320" w:hanging="180"/>
      </w:pPr>
    </w:lvl>
    <w:lvl w:ilvl="6" w:tplc="1E3AFC6C">
      <w:start w:val="1"/>
      <w:numFmt w:val="decimal"/>
      <w:lvlText w:val="%7."/>
      <w:lvlJc w:val="left"/>
      <w:pPr>
        <w:ind w:left="5040" w:hanging="360"/>
      </w:pPr>
    </w:lvl>
    <w:lvl w:ilvl="7" w:tplc="772065A8">
      <w:start w:val="1"/>
      <w:numFmt w:val="lowerLetter"/>
      <w:lvlText w:val="%8."/>
      <w:lvlJc w:val="left"/>
      <w:pPr>
        <w:ind w:left="5760" w:hanging="360"/>
      </w:pPr>
    </w:lvl>
    <w:lvl w:ilvl="8" w:tplc="329C08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A3B94"/>
    <w:multiLevelType w:val="hybridMultilevel"/>
    <w:tmpl w:val="B5285D6E"/>
    <w:lvl w:ilvl="0" w:tplc="99689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2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647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8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1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41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AB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84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03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E2CD7"/>
    <w:multiLevelType w:val="hybridMultilevel"/>
    <w:tmpl w:val="4CE2CF7C"/>
    <w:lvl w:ilvl="0" w:tplc="76B69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A8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A0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08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6C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21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7EE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2C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882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E478A"/>
    <w:multiLevelType w:val="hybridMultilevel"/>
    <w:tmpl w:val="9762F7E2"/>
    <w:lvl w:ilvl="0" w:tplc="53C42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2F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A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03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5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CB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8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A9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C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D5A7D"/>
    <w:multiLevelType w:val="hybridMultilevel"/>
    <w:tmpl w:val="88387214"/>
    <w:lvl w:ilvl="0" w:tplc="F7D2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68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0E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64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6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4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68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89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E0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D6E09"/>
    <w:multiLevelType w:val="hybridMultilevel"/>
    <w:tmpl w:val="FFFFFFFF"/>
    <w:lvl w:ilvl="0" w:tplc="36DE5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83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E5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04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00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2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1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8A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44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658F7"/>
    <w:multiLevelType w:val="hybridMultilevel"/>
    <w:tmpl w:val="8584A9F4"/>
    <w:lvl w:ilvl="0" w:tplc="6A166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8BD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3A2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61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22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21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2C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7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4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088328">
    <w:abstractNumId w:val="15"/>
  </w:num>
  <w:num w:numId="2" w16cid:durableId="1148398356">
    <w:abstractNumId w:val="1"/>
  </w:num>
  <w:num w:numId="3" w16cid:durableId="554053244">
    <w:abstractNumId w:val="11"/>
  </w:num>
  <w:num w:numId="4" w16cid:durableId="181285076">
    <w:abstractNumId w:val="7"/>
  </w:num>
  <w:num w:numId="5" w16cid:durableId="2054495951">
    <w:abstractNumId w:val="13"/>
  </w:num>
  <w:num w:numId="6" w16cid:durableId="550263392">
    <w:abstractNumId w:val="18"/>
  </w:num>
  <w:num w:numId="7" w16cid:durableId="1925920619">
    <w:abstractNumId w:val="10"/>
  </w:num>
  <w:num w:numId="8" w16cid:durableId="423913631">
    <w:abstractNumId w:val="5"/>
  </w:num>
  <w:num w:numId="9" w16cid:durableId="628976072">
    <w:abstractNumId w:val="16"/>
  </w:num>
  <w:num w:numId="10" w16cid:durableId="846289259">
    <w:abstractNumId w:val="4"/>
  </w:num>
  <w:num w:numId="11" w16cid:durableId="661396616">
    <w:abstractNumId w:val="12"/>
  </w:num>
  <w:num w:numId="12" w16cid:durableId="1972860540">
    <w:abstractNumId w:val="0"/>
  </w:num>
  <w:num w:numId="13" w16cid:durableId="870268618">
    <w:abstractNumId w:val="9"/>
  </w:num>
  <w:num w:numId="14" w16cid:durableId="62610201">
    <w:abstractNumId w:val="19"/>
  </w:num>
  <w:num w:numId="15" w16cid:durableId="975184777">
    <w:abstractNumId w:val="14"/>
  </w:num>
  <w:num w:numId="16" w16cid:durableId="262230745">
    <w:abstractNumId w:val="2"/>
  </w:num>
  <w:num w:numId="17" w16cid:durableId="568348518">
    <w:abstractNumId w:val="8"/>
  </w:num>
  <w:num w:numId="18" w16cid:durableId="1080296906">
    <w:abstractNumId w:val="6"/>
  </w:num>
  <w:num w:numId="19" w16cid:durableId="781539011">
    <w:abstractNumId w:val="17"/>
  </w:num>
  <w:num w:numId="20" w16cid:durableId="7221031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ather Spalding">
    <w15:presenceInfo w15:providerId="AD" w15:userId="S::hspalding@pacificeducationinstitute.org::eba8ade0-3c7c-4fe4-8860-1bddb8306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F8195F"/>
    <w:rsid w:val="00040F9C"/>
    <w:rsid w:val="00065EC3"/>
    <w:rsid w:val="00075D8D"/>
    <w:rsid w:val="00130542"/>
    <w:rsid w:val="00199D49"/>
    <w:rsid w:val="001D4FAC"/>
    <w:rsid w:val="001D5ED6"/>
    <w:rsid w:val="001E5513"/>
    <w:rsid w:val="002000EE"/>
    <w:rsid w:val="00233C84"/>
    <w:rsid w:val="0023474C"/>
    <w:rsid w:val="00273628"/>
    <w:rsid w:val="002C043A"/>
    <w:rsid w:val="002D0D9F"/>
    <w:rsid w:val="002D2C7B"/>
    <w:rsid w:val="002D3043"/>
    <w:rsid w:val="002D432C"/>
    <w:rsid w:val="0030049D"/>
    <w:rsid w:val="00343881"/>
    <w:rsid w:val="0034AC9A"/>
    <w:rsid w:val="00393CE7"/>
    <w:rsid w:val="003A3865"/>
    <w:rsid w:val="003ED96D"/>
    <w:rsid w:val="003F330E"/>
    <w:rsid w:val="00434D55"/>
    <w:rsid w:val="0045484C"/>
    <w:rsid w:val="004564B1"/>
    <w:rsid w:val="004706E5"/>
    <w:rsid w:val="004A5277"/>
    <w:rsid w:val="004BB45E"/>
    <w:rsid w:val="004E7CAC"/>
    <w:rsid w:val="004F2240"/>
    <w:rsid w:val="004F520F"/>
    <w:rsid w:val="0054545D"/>
    <w:rsid w:val="00547009"/>
    <w:rsid w:val="005D093A"/>
    <w:rsid w:val="006677F2"/>
    <w:rsid w:val="006E3EB7"/>
    <w:rsid w:val="00780A32"/>
    <w:rsid w:val="00800CC9"/>
    <w:rsid w:val="008860A9"/>
    <w:rsid w:val="008D4A43"/>
    <w:rsid w:val="00930E33"/>
    <w:rsid w:val="009D46C0"/>
    <w:rsid w:val="00A15564"/>
    <w:rsid w:val="00A25C6E"/>
    <w:rsid w:val="00AF1029"/>
    <w:rsid w:val="00AF8E71"/>
    <w:rsid w:val="00B25A2E"/>
    <w:rsid w:val="00B60E34"/>
    <w:rsid w:val="00B71559"/>
    <w:rsid w:val="00B765F1"/>
    <w:rsid w:val="00B9777C"/>
    <w:rsid w:val="00BCF648"/>
    <w:rsid w:val="00BE219B"/>
    <w:rsid w:val="00C542AA"/>
    <w:rsid w:val="00C54C27"/>
    <w:rsid w:val="00C57254"/>
    <w:rsid w:val="00C771AD"/>
    <w:rsid w:val="00CD5E8A"/>
    <w:rsid w:val="00CF2B5D"/>
    <w:rsid w:val="00D50434"/>
    <w:rsid w:val="00DB754A"/>
    <w:rsid w:val="00DE103B"/>
    <w:rsid w:val="00DF13D8"/>
    <w:rsid w:val="00E12462"/>
    <w:rsid w:val="00E7441A"/>
    <w:rsid w:val="00E759A1"/>
    <w:rsid w:val="00E775FB"/>
    <w:rsid w:val="00E85A63"/>
    <w:rsid w:val="00E95D54"/>
    <w:rsid w:val="00EBF222"/>
    <w:rsid w:val="00F34C14"/>
    <w:rsid w:val="00F461AC"/>
    <w:rsid w:val="00F85054"/>
    <w:rsid w:val="00FC25D7"/>
    <w:rsid w:val="0120654B"/>
    <w:rsid w:val="012CA031"/>
    <w:rsid w:val="01415111"/>
    <w:rsid w:val="0144D40A"/>
    <w:rsid w:val="0144F86E"/>
    <w:rsid w:val="0164B2CE"/>
    <w:rsid w:val="018E6C44"/>
    <w:rsid w:val="01A41EB5"/>
    <w:rsid w:val="01AA894F"/>
    <w:rsid w:val="01E5D0D2"/>
    <w:rsid w:val="01ED7EC9"/>
    <w:rsid w:val="0225E02A"/>
    <w:rsid w:val="0260CDDF"/>
    <w:rsid w:val="0266592D"/>
    <w:rsid w:val="02AA212C"/>
    <w:rsid w:val="02B71793"/>
    <w:rsid w:val="02B8721B"/>
    <w:rsid w:val="0315D3E0"/>
    <w:rsid w:val="031C4091"/>
    <w:rsid w:val="0333B607"/>
    <w:rsid w:val="033DA663"/>
    <w:rsid w:val="0353A8E4"/>
    <w:rsid w:val="03601B70"/>
    <w:rsid w:val="037C5A7D"/>
    <w:rsid w:val="039D014B"/>
    <w:rsid w:val="039DE770"/>
    <w:rsid w:val="03A25065"/>
    <w:rsid w:val="03A9398D"/>
    <w:rsid w:val="03B283CD"/>
    <w:rsid w:val="03BF2895"/>
    <w:rsid w:val="03D7AE9C"/>
    <w:rsid w:val="041355B0"/>
    <w:rsid w:val="04191F95"/>
    <w:rsid w:val="04453CD5"/>
    <w:rsid w:val="045B1F84"/>
    <w:rsid w:val="04628BDF"/>
    <w:rsid w:val="0476B38E"/>
    <w:rsid w:val="047D43A2"/>
    <w:rsid w:val="04AB91E3"/>
    <w:rsid w:val="04B22482"/>
    <w:rsid w:val="04C25796"/>
    <w:rsid w:val="04C88ADB"/>
    <w:rsid w:val="04CF8668"/>
    <w:rsid w:val="04D0A5BE"/>
    <w:rsid w:val="04D5F7FB"/>
    <w:rsid w:val="04D6BEDD"/>
    <w:rsid w:val="050200A5"/>
    <w:rsid w:val="0515774B"/>
    <w:rsid w:val="054714BD"/>
    <w:rsid w:val="0549AEE1"/>
    <w:rsid w:val="0552BEE1"/>
    <w:rsid w:val="05869016"/>
    <w:rsid w:val="058E1ADC"/>
    <w:rsid w:val="05BD9303"/>
    <w:rsid w:val="05C22655"/>
    <w:rsid w:val="05C81090"/>
    <w:rsid w:val="05E53324"/>
    <w:rsid w:val="05E6E8F7"/>
    <w:rsid w:val="05EA004E"/>
    <w:rsid w:val="0621B520"/>
    <w:rsid w:val="0636F818"/>
    <w:rsid w:val="065915AD"/>
    <w:rsid w:val="065A6003"/>
    <w:rsid w:val="06691FC7"/>
    <w:rsid w:val="068B5CC5"/>
    <w:rsid w:val="068B5F32"/>
    <w:rsid w:val="0691F2B3"/>
    <w:rsid w:val="06F75D38"/>
    <w:rsid w:val="06FF525E"/>
    <w:rsid w:val="070E007A"/>
    <w:rsid w:val="071EE24F"/>
    <w:rsid w:val="072D4329"/>
    <w:rsid w:val="072FA699"/>
    <w:rsid w:val="075F4D6A"/>
    <w:rsid w:val="0776B7FF"/>
    <w:rsid w:val="0776F2C2"/>
    <w:rsid w:val="0780D4BC"/>
    <w:rsid w:val="078309DD"/>
    <w:rsid w:val="0785D0AF"/>
    <w:rsid w:val="078E2F1F"/>
    <w:rsid w:val="07A2CED0"/>
    <w:rsid w:val="07C47E81"/>
    <w:rsid w:val="07CD0C72"/>
    <w:rsid w:val="08157EAB"/>
    <w:rsid w:val="0837F1F7"/>
    <w:rsid w:val="084864EF"/>
    <w:rsid w:val="086536DC"/>
    <w:rsid w:val="08714929"/>
    <w:rsid w:val="08ACFE43"/>
    <w:rsid w:val="08E64D56"/>
    <w:rsid w:val="090F205E"/>
    <w:rsid w:val="091E89B9"/>
    <w:rsid w:val="092DE913"/>
    <w:rsid w:val="09316F52"/>
    <w:rsid w:val="094A9411"/>
    <w:rsid w:val="094CEDDB"/>
    <w:rsid w:val="097FDBBE"/>
    <w:rsid w:val="0985473A"/>
    <w:rsid w:val="098AC3F5"/>
    <w:rsid w:val="09B3ECA6"/>
    <w:rsid w:val="09EEE0BE"/>
    <w:rsid w:val="0A016F24"/>
    <w:rsid w:val="0A174D10"/>
    <w:rsid w:val="0A184D63"/>
    <w:rsid w:val="0A395CBF"/>
    <w:rsid w:val="0A3CE68A"/>
    <w:rsid w:val="0A5411D5"/>
    <w:rsid w:val="0A691D31"/>
    <w:rsid w:val="0A6963D5"/>
    <w:rsid w:val="0A6D1775"/>
    <w:rsid w:val="0A7AA5C8"/>
    <w:rsid w:val="0A9B4B65"/>
    <w:rsid w:val="0AB1BEBB"/>
    <w:rsid w:val="0AC2B486"/>
    <w:rsid w:val="0AC6C63B"/>
    <w:rsid w:val="0ADB64A7"/>
    <w:rsid w:val="0ADEB914"/>
    <w:rsid w:val="0AEBCFC4"/>
    <w:rsid w:val="0AF09080"/>
    <w:rsid w:val="0B0B5A6E"/>
    <w:rsid w:val="0B0F3C1D"/>
    <w:rsid w:val="0B275389"/>
    <w:rsid w:val="0B35D451"/>
    <w:rsid w:val="0B43041A"/>
    <w:rsid w:val="0B5B09C7"/>
    <w:rsid w:val="0B5D24B9"/>
    <w:rsid w:val="0B810A1C"/>
    <w:rsid w:val="0BBA642F"/>
    <w:rsid w:val="0BCB623B"/>
    <w:rsid w:val="0BE90BFC"/>
    <w:rsid w:val="0BF8A439"/>
    <w:rsid w:val="0BFCA714"/>
    <w:rsid w:val="0C28F2DA"/>
    <w:rsid w:val="0C373BB9"/>
    <w:rsid w:val="0C5E70C4"/>
    <w:rsid w:val="0C6252D8"/>
    <w:rsid w:val="0C742AF7"/>
    <w:rsid w:val="0C873DEA"/>
    <w:rsid w:val="0C9DF9CF"/>
    <w:rsid w:val="0CAF1D33"/>
    <w:rsid w:val="0CBA7463"/>
    <w:rsid w:val="0CBCEC85"/>
    <w:rsid w:val="0CC264B7"/>
    <w:rsid w:val="0CC52B88"/>
    <w:rsid w:val="0CD60441"/>
    <w:rsid w:val="0D1895E6"/>
    <w:rsid w:val="0D25B7C9"/>
    <w:rsid w:val="0D2FFB12"/>
    <w:rsid w:val="0D3BE850"/>
    <w:rsid w:val="0D4388B2"/>
    <w:rsid w:val="0DAA672A"/>
    <w:rsid w:val="0DB30BC7"/>
    <w:rsid w:val="0DBCCDE9"/>
    <w:rsid w:val="0DCE8EEE"/>
    <w:rsid w:val="0DE3BFB0"/>
    <w:rsid w:val="0DE825AD"/>
    <w:rsid w:val="0E2B4498"/>
    <w:rsid w:val="0E5644C4"/>
    <w:rsid w:val="0E841214"/>
    <w:rsid w:val="0EB6A6B0"/>
    <w:rsid w:val="0ED04649"/>
    <w:rsid w:val="0ED804A2"/>
    <w:rsid w:val="0EF11E8B"/>
    <w:rsid w:val="0EF491EA"/>
    <w:rsid w:val="0EF9885C"/>
    <w:rsid w:val="0F021FEC"/>
    <w:rsid w:val="0F0BDE59"/>
    <w:rsid w:val="0F236E36"/>
    <w:rsid w:val="0F2DB41A"/>
    <w:rsid w:val="0F4CAE21"/>
    <w:rsid w:val="0F4E1AD1"/>
    <w:rsid w:val="0F51602B"/>
    <w:rsid w:val="0FABD705"/>
    <w:rsid w:val="0FBC6F42"/>
    <w:rsid w:val="0FC714F9"/>
    <w:rsid w:val="0FC9C579"/>
    <w:rsid w:val="0FCC8CF9"/>
    <w:rsid w:val="100BA067"/>
    <w:rsid w:val="1010FAD8"/>
    <w:rsid w:val="10115D46"/>
    <w:rsid w:val="101FF2A9"/>
    <w:rsid w:val="10306E53"/>
    <w:rsid w:val="1050C3B2"/>
    <w:rsid w:val="10571639"/>
    <w:rsid w:val="105DDC73"/>
    <w:rsid w:val="105F758C"/>
    <w:rsid w:val="107493FC"/>
    <w:rsid w:val="10A9E087"/>
    <w:rsid w:val="10AF4AB7"/>
    <w:rsid w:val="10BDC8E9"/>
    <w:rsid w:val="10D05244"/>
    <w:rsid w:val="10F6627E"/>
    <w:rsid w:val="10F76F89"/>
    <w:rsid w:val="10FC0AE2"/>
    <w:rsid w:val="112EFF51"/>
    <w:rsid w:val="11377144"/>
    <w:rsid w:val="113A4B1A"/>
    <w:rsid w:val="114ABE1F"/>
    <w:rsid w:val="1150BDE5"/>
    <w:rsid w:val="1155D789"/>
    <w:rsid w:val="11A9942C"/>
    <w:rsid w:val="11B21895"/>
    <w:rsid w:val="11BE4FF5"/>
    <w:rsid w:val="11D54810"/>
    <w:rsid w:val="11DC734B"/>
    <w:rsid w:val="1233ECF2"/>
    <w:rsid w:val="125197D7"/>
    <w:rsid w:val="12674A5D"/>
    <w:rsid w:val="127CA1A7"/>
    <w:rsid w:val="127E86D6"/>
    <w:rsid w:val="12881FB2"/>
    <w:rsid w:val="1290F72E"/>
    <w:rsid w:val="129EE3F0"/>
    <w:rsid w:val="12FEB5BB"/>
    <w:rsid w:val="1331D0CA"/>
    <w:rsid w:val="133E5ADA"/>
    <w:rsid w:val="135626FE"/>
    <w:rsid w:val="135C9CF8"/>
    <w:rsid w:val="135CE4A2"/>
    <w:rsid w:val="1371C28C"/>
    <w:rsid w:val="137863E6"/>
    <w:rsid w:val="139A6031"/>
    <w:rsid w:val="139BF2E2"/>
    <w:rsid w:val="13BED06D"/>
    <w:rsid w:val="13D7BD27"/>
    <w:rsid w:val="13E7D17D"/>
    <w:rsid w:val="140C40D1"/>
    <w:rsid w:val="141F9ABF"/>
    <w:rsid w:val="1426CCF6"/>
    <w:rsid w:val="1437E44B"/>
    <w:rsid w:val="144AC940"/>
    <w:rsid w:val="148E5B17"/>
    <w:rsid w:val="149D0517"/>
    <w:rsid w:val="14B2B10A"/>
    <w:rsid w:val="14F1F75F"/>
    <w:rsid w:val="151C777A"/>
    <w:rsid w:val="1540B4C7"/>
    <w:rsid w:val="154F6183"/>
    <w:rsid w:val="15838B83"/>
    <w:rsid w:val="1583A1DE"/>
    <w:rsid w:val="15A352D6"/>
    <w:rsid w:val="15AB5F01"/>
    <w:rsid w:val="15ADE005"/>
    <w:rsid w:val="15BB53FE"/>
    <w:rsid w:val="15BC0B3F"/>
    <w:rsid w:val="15C044C8"/>
    <w:rsid w:val="15C2AD40"/>
    <w:rsid w:val="15EFD2FB"/>
    <w:rsid w:val="1607F73A"/>
    <w:rsid w:val="1611DCFE"/>
    <w:rsid w:val="1619BF0F"/>
    <w:rsid w:val="161B3153"/>
    <w:rsid w:val="164142DE"/>
    <w:rsid w:val="165078C5"/>
    <w:rsid w:val="16560F96"/>
    <w:rsid w:val="1688C920"/>
    <w:rsid w:val="169DBF03"/>
    <w:rsid w:val="169F92CB"/>
    <w:rsid w:val="16B79F23"/>
    <w:rsid w:val="16C1B895"/>
    <w:rsid w:val="16CA87D9"/>
    <w:rsid w:val="16D3D855"/>
    <w:rsid w:val="16D6FE8C"/>
    <w:rsid w:val="16DCEEC3"/>
    <w:rsid w:val="16E10D8F"/>
    <w:rsid w:val="1702BC1E"/>
    <w:rsid w:val="170B682B"/>
    <w:rsid w:val="17222810"/>
    <w:rsid w:val="17405E11"/>
    <w:rsid w:val="1747101C"/>
    <w:rsid w:val="1754E6CB"/>
    <w:rsid w:val="1768BF0F"/>
    <w:rsid w:val="176A678D"/>
    <w:rsid w:val="176EC558"/>
    <w:rsid w:val="177A8877"/>
    <w:rsid w:val="177D5EBA"/>
    <w:rsid w:val="177FA0A7"/>
    <w:rsid w:val="1789B6D8"/>
    <w:rsid w:val="178E1186"/>
    <w:rsid w:val="1795282F"/>
    <w:rsid w:val="17CC1A3D"/>
    <w:rsid w:val="17D226DE"/>
    <w:rsid w:val="17D2F995"/>
    <w:rsid w:val="17D418C0"/>
    <w:rsid w:val="17E674BA"/>
    <w:rsid w:val="1820F86B"/>
    <w:rsid w:val="18272148"/>
    <w:rsid w:val="182A3CB9"/>
    <w:rsid w:val="1858DE12"/>
    <w:rsid w:val="185CA10E"/>
    <w:rsid w:val="18880E3C"/>
    <w:rsid w:val="188995FA"/>
    <w:rsid w:val="189550AF"/>
    <w:rsid w:val="18B177B2"/>
    <w:rsid w:val="18C6C24C"/>
    <w:rsid w:val="18CBC602"/>
    <w:rsid w:val="18D5034E"/>
    <w:rsid w:val="18D6F4AE"/>
    <w:rsid w:val="18E23BD8"/>
    <w:rsid w:val="18E24BBC"/>
    <w:rsid w:val="190F8E01"/>
    <w:rsid w:val="1934630E"/>
    <w:rsid w:val="1935C100"/>
    <w:rsid w:val="1956A85E"/>
    <w:rsid w:val="195FCB42"/>
    <w:rsid w:val="1996814A"/>
    <w:rsid w:val="19A686FF"/>
    <w:rsid w:val="19B43C61"/>
    <w:rsid w:val="19D06855"/>
    <w:rsid w:val="19D400AC"/>
    <w:rsid w:val="19F85160"/>
    <w:rsid w:val="1A050488"/>
    <w:rsid w:val="1A115437"/>
    <w:rsid w:val="1A2657CA"/>
    <w:rsid w:val="1A30761F"/>
    <w:rsid w:val="1A3BA539"/>
    <w:rsid w:val="1A58B96C"/>
    <w:rsid w:val="1A7976DD"/>
    <w:rsid w:val="1A826829"/>
    <w:rsid w:val="1A839E5A"/>
    <w:rsid w:val="1A92CD6C"/>
    <w:rsid w:val="1ABCFB76"/>
    <w:rsid w:val="1ABF430D"/>
    <w:rsid w:val="1AD550C2"/>
    <w:rsid w:val="1B02DF91"/>
    <w:rsid w:val="1B160004"/>
    <w:rsid w:val="1B16308B"/>
    <w:rsid w:val="1B3098BA"/>
    <w:rsid w:val="1B33EB2B"/>
    <w:rsid w:val="1B352ECB"/>
    <w:rsid w:val="1B54A5FA"/>
    <w:rsid w:val="1B67D10C"/>
    <w:rsid w:val="1B832D44"/>
    <w:rsid w:val="1BBF03F8"/>
    <w:rsid w:val="1BC4E6DA"/>
    <w:rsid w:val="1BD068C3"/>
    <w:rsid w:val="1BDC1BF0"/>
    <w:rsid w:val="1C01329C"/>
    <w:rsid w:val="1C1EDDC4"/>
    <w:rsid w:val="1C2031D3"/>
    <w:rsid w:val="1C469D05"/>
    <w:rsid w:val="1C4E6C64"/>
    <w:rsid w:val="1C5521DF"/>
    <w:rsid w:val="1C71D33D"/>
    <w:rsid w:val="1C77AFFC"/>
    <w:rsid w:val="1C7E9637"/>
    <w:rsid w:val="1C86F295"/>
    <w:rsid w:val="1C9A4161"/>
    <w:rsid w:val="1CB1AF78"/>
    <w:rsid w:val="1CED1D14"/>
    <w:rsid w:val="1D08A353"/>
    <w:rsid w:val="1D73BEFC"/>
    <w:rsid w:val="1D9E893F"/>
    <w:rsid w:val="1DAD41B5"/>
    <w:rsid w:val="1DB32317"/>
    <w:rsid w:val="1DB3C300"/>
    <w:rsid w:val="1DE062B6"/>
    <w:rsid w:val="1E004C4D"/>
    <w:rsid w:val="1E18AA61"/>
    <w:rsid w:val="1E3FB5CF"/>
    <w:rsid w:val="1E445A7E"/>
    <w:rsid w:val="1E484D0B"/>
    <w:rsid w:val="1E5F69D0"/>
    <w:rsid w:val="1E85F8C6"/>
    <w:rsid w:val="1E94A0D8"/>
    <w:rsid w:val="1E94D4A3"/>
    <w:rsid w:val="1E97E451"/>
    <w:rsid w:val="1EC958B7"/>
    <w:rsid w:val="1ED65AD2"/>
    <w:rsid w:val="1F1E6C5F"/>
    <w:rsid w:val="1F295A82"/>
    <w:rsid w:val="1F340E01"/>
    <w:rsid w:val="1F965A65"/>
    <w:rsid w:val="1FABA13F"/>
    <w:rsid w:val="1FBFAD43"/>
    <w:rsid w:val="1FC801DD"/>
    <w:rsid w:val="2003B170"/>
    <w:rsid w:val="2005F83E"/>
    <w:rsid w:val="20311A3C"/>
    <w:rsid w:val="203CCC49"/>
    <w:rsid w:val="20915027"/>
    <w:rsid w:val="2097EEA6"/>
    <w:rsid w:val="209A7BC8"/>
    <w:rsid w:val="20A2086B"/>
    <w:rsid w:val="20A9136E"/>
    <w:rsid w:val="20C7FAF0"/>
    <w:rsid w:val="2107FC82"/>
    <w:rsid w:val="210B18A3"/>
    <w:rsid w:val="21319BE8"/>
    <w:rsid w:val="2143993B"/>
    <w:rsid w:val="21477D3D"/>
    <w:rsid w:val="21652D12"/>
    <w:rsid w:val="21764F79"/>
    <w:rsid w:val="217807C8"/>
    <w:rsid w:val="2190DB35"/>
    <w:rsid w:val="2194AF01"/>
    <w:rsid w:val="219AA8D0"/>
    <w:rsid w:val="21BA011D"/>
    <w:rsid w:val="21DE5508"/>
    <w:rsid w:val="21F5875C"/>
    <w:rsid w:val="22040F55"/>
    <w:rsid w:val="22218CC1"/>
    <w:rsid w:val="224B3153"/>
    <w:rsid w:val="224B6A05"/>
    <w:rsid w:val="2279DB90"/>
    <w:rsid w:val="228ACA44"/>
    <w:rsid w:val="22992D09"/>
    <w:rsid w:val="22A18945"/>
    <w:rsid w:val="22A3CCE3"/>
    <w:rsid w:val="22B34000"/>
    <w:rsid w:val="22C333A6"/>
    <w:rsid w:val="22CA54F2"/>
    <w:rsid w:val="22D8A763"/>
    <w:rsid w:val="22DE9528"/>
    <w:rsid w:val="22FC375E"/>
    <w:rsid w:val="22FFA29F"/>
    <w:rsid w:val="230EB187"/>
    <w:rsid w:val="2334BC19"/>
    <w:rsid w:val="23417181"/>
    <w:rsid w:val="235D082F"/>
    <w:rsid w:val="23999E66"/>
    <w:rsid w:val="239B2EAC"/>
    <w:rsid w:val="23AAEE17"/>
    <w:rsid w:val="23D119D7"/>
    <w:rsid w:val="23D67D24"/>
    <w:rsid w:val="23E36E3F"/>
    <w:rsid w:val="23E84CC1"/>
    <w:rsid w:val="24338C0F"/>
    <w:rsid w:val="2438F090"/>
    <w:rsid w:val="244CCA33"/>
    <w:rsid w:val="245225F3"/>
    <w:rsid w:val="246C1FB1"/>
    <w:rsid w:val="247AD633"/>
    <w:rsid w:val="249207F7"/>
    <w:rsid w:val="249316A8"/>
    <w:rsid w:val="24AC52E9"/>
    <w:rsid w:val="24B9C685"/>
    <w:rsid w:val="24BC1304"/>
    <w:rsid w:val="24ED549A"/>
    <w:rsid w:val="25050654"/>
    <w:rsid w:val="25103D6C"/>
    <w:rsid w:val="253D2589"/>
    <w:rsid w:val="253E259B"/>
    <w:rsid w:val="2546F1E5"/>
    <w:rsid w:val="2554C48E"/>
    <w:rsid w:val="25741479"/>
    <w:rsid w:val="257605B3"/>
    <w:rsid w:val="257EDB65"/>
    <w:rsid w:val="258E0581"/>
    <w:rsid w:val="259C5D59"/>
    <w:rsid w:val="25BC7060"/>
    <w:rsid w:val="25C51AD0"/>
    <w:rsid w:val="25CAEF23"/>
    <w:rsid w:val="25E27AC3"/>
    <w:rsid w:val="25FCF0C9"/>
    <w:rsid w:val="260997DF"/>
    <w:rsid w:val="262594F0"/>
    <w:rsid w:val="26278E98"/>
    <w:rsid w:val="26286854"/>
    <w:rsid w:val="262A3520"/>
    <w:rsid w:val="26400DA9"/>
    <w:rsid w:val="264E007F"/>
    <w:rsid w:val="2660B2C4"/>
    <w:rsid w:val="26704B19"/>
    <w:rsid w:val="2675DF12"/>
    <w:rsid w:val="26762828"/>
    <w:rsid w:val="267B329F"/>
    <w:rsid w:val="26800395"/>
    <w:rsid w:val="26AC0DCD"/>
    <w:rsid w:val="26B4ED9B"/>
    <w:rsid w:val="26D0B770"/>
    <w:rsid w:val="26D24CB9"/>
    <w:rsid w:val="26D5B041"/>
    <w:rsid w:val="27B28AD8"/>
    <w:rsid w:val="27B9163D"/>
    <w:rsid w:val="27CAB76A"/>
    <w:rsid w:val="27DC449C"/>
    <w:rsid w:val="27DEE82C"/>
    <w:rsid w:val="27E827C6"/>
    <w:rsid w:val="27F10BFC"/>
    <w:rsid w:val="27FDB640"/>
    <w:rsid w:val="283F09BB"/>
    <w:rsid w:val="28414382"/>
    <w:rsid w:val="28854553"/>
    <w:rsid w:val="288C4665"/>
    <w:rsid w:val="28ABB53B"/>
    <w:rsid w:val="28B0B532"/>
    <w:rsid w:val="28BD6625"/>
    <w:rsid w:val="28D26C44"/>
    <w:rsid w:val="28D8D948"/>
    <w:rsid w:val="28DC8C53"/>
    <w:rsid w:val="28E49AE7"/>
    <w:rsid w:val="28F62FE3"/>
    <w:rsid w:val="28FB0C7D"/>
    <w:rsid w:val="29121DFA"/>
    <w:rsid w:val="29337EDE"/>
    <w:rsid w:val="2957D4B3"/>
    <w:rsid w:val="29647826"/>
    <w:rsid w:val="29978AA8"/>
    <w:rsid w:val="29A64047"/>
    <w:rsid w:val="29B38D6B"/>
    <w:rsid w:val="29BB538C"/>
    <w:rsid w:val="29BE0EE0"/>
    <w:rsid w:val="29D480A0"/>
    <w:rsid w:val="2A25401D"/>
    <w:rsid w:val="2A357356"/>
    <w:rsid w:val="2A4976D6"/>
    <w:rsid w:val="2AAAF90B"/>
    <w:rsid w:val="2AB11F4A"/>
    <w:rsid w:val="2AC0199F"/>
    <w:rsid w:val="2AF25346"/>
    <w:rsid w:val="2AF89E5B"/>
    <w:rsid w:val="2AFFB58B"/>
    <w:rsid w:val="2B1654C1"/>
    <w:rsid w:val="2B1ED388"/>
    <w:rsid w:val="2B3131BB"/>
    <w:rsid w:val="2B33A2D1"/>
    <w:rsid w:val="2B458BF6"/>
    <w:rsid w:val="2B50B6A3"/>
    <w:rsid w:val="2B5C9BA6"/>
    <w:rsid w:val="2B6616C9"/>
    <w:rsid w:val="2B661846"/>
    <w:rsid w:val="2B73710C"/>
    <w:rsid w:val="2B885EBE"/>
    <w:rsid w:val="2BC929CA"/>
    <w:rsid w:val="2BD03D94"/>
    <w:rsid w:val="2BD4E0F0"/>
    <w:rsid w:val="2BE355FD"/>
    <w:rsid w:val="2BEE2222"/>
    <w:rsid w:val="2C0696EC"/>
    <w:rsid w:val="2C10C68C"/>
    <w:rsid w:val="2C117419"/>
    <w:rsid w:val="2C196826"/>
    <w:rsid w:val="2C22B087"/>
    <w:rsid w:val="2C8E7728"/>
    <w:rsid w:val="2C8F5377"/>
    <w:rsid w:val="2CA2D7DB"/>
    <w:rsid w:val="2CAF974A"/>
    <w:rsid w:val="2CD63AF0"/>
    <w:rsid w:val="2D07D93A"/>
    <w:rsid w:val="2D1EE5BE"/>
    <w:rsid w:val="2D242F1F"/>
    <w:rsid w:val="2D2AD473"/>
    <w:rsid w:val="2D61B559"/>
    <w:rsid w:val="2D6CED2E"/>
    <w:rsid w:val="2D9A3352"/>
    <w:rsid w:val="2DB027D2"/>
    <w:rsid w:val="2DB75C03"/>
    <w:rsid w:val="2DE2399F"/>
    <w:rsid w:val="2DEE18D7"/>
    <w:rsid w:val="2E06D307"/>
    <w:rsid w:val="2E08A3FF"/>
    <w:rsid w:val="2E16A296"/>
    <w:rsid w:val="2E1FBF9D"/>
    <w:rsid w:val="2E275DBC"/>
    <w:rsid w:val="2E2FF597"/>
    <w:rsid w:val="2E4E03DF"/>
    <w:rsid w:val="2E632988"/>
    <w:rsid w:val="2E7F32CB"/>
    <w:rsid w:val="2E9DB78B"/>
    <w:rsid w:val="2E9E2A26"/>
    <w:rsid w:val="2EC0E6FE"/>
    <w:rsid w:val="2ECCF33A"/>
    <w:rsid w:val="2EFDC071"/>
    <w:rsid w:val="2F1BDA47"/>
    <w:rsid w:val="2F2F931B"/>
    <w:rsid w:val="2F3F6366"/>
    <w:rsid w:val="2F69E8E5"/>
    <w:rsid w:val="2F70CA83"/>
    <w:rsid w:val="2F92C6F4"/>
    <w:rsid w:val="2FC27D07"/>
    <w:rsid w:val="2FD8B235"/>
    <w:rsid w:val="2FE923BE"/>
    <w:rsid w:val="301DA924"/>
    <w:rsid w:val="30285C69"/>
    <w:rsid w:val="305ECB2B"/>
    <w:rsid w:val="305FC009"/>
    <w:rsid w:val="307752E0"/>
    <w:rsid w:val="30776123"/>
    <w:rsid w:val="307FF655"/>
    <w:rsid w:val="30B8088B"/>
    <w:rsid w:val="30DD4303"/>
    <w:rsid w:val="30FED422"/>
    <w:rsid w:val="31020B26"/>
    <w:rsid w:val="313A3BB4"/>
    <w:rsid w:val="314044C1"/>
    <w:rsid w:val="31515E9F"/>
    <w:rsid w:val="3166B5A4"/>
    <w:rsid w:val="317E193D"/>
    <w:rsid w:val="31E14F58"/>
    <w:rsid w:val="31E8CA1C"/>
    <w:rsid w:val="3206C2A1"/>
    <w:rsid w:val="320E0178"/>
    <w:rsid w:val="32184441"/>
    <w:rsid w:val="32221492"/>
    <w:rsid w:val="32331462"/>
    <w:rsid w:val="324C474D"/>
    <w:rsid w:val="3261B9C4"/>
    <w:rsid w:val="326F7355"/>
    <w:rsid w:val="327D694A"/>
    <w:rsid w:val="328E4EBE"/>
    <w:rsid w:val="32ADF62F"/>
    <w:rsid w:val="32B8B684"/>
    <w:rsid w:val="32C9ADB9"/>
    <w:rsid w:val="32EA03E2"/>
    <w:rsid w:val="32FCED11"/>
    <w:rsid w:val="3307B629"/>
    <w:rsid w:val="330CC1E9"/>
    <w:rsid w:val="331FAEE2"/>
    <w:rsid w:val="332F3EC7"/>
    <w:rsid w:val="3333B6BB"/>
    <w:rsid w:val="3336C5AF"/>
    <w:rsid w:val="333A3F85"/>
    <w:rsid w:val="3341E400"/>
    <w:rsid w:val="33559917"/>
    <w:rsid w:val="337B62E6"/>
    <w:rsid w:val="339D243E"/>
    <w:rsid w:val="33A90856"/>
    <w:rsid w:val="33D9B537"/>
    <w:rsid w:val="33E633BD"/>
    <w:rsid w:val="33F1AE3D"/>
    <w:rsid w:val="343D3A2A"/>
    <w:rsid w:val="345190DC"/>
    <w:rsid w:val="345791E6"/>
    <w:rsid w:val="345B6AF6"/>
    <w:rsid w:val="3482916A"/>
    <w:rsid w:val="3483FA5D"/>
    <w:rsid w:val="348DB025"/>
    <w:rsid w:val="34A238B4"/>
    <w:rsid w:val="34A29641"/>
    <w:rsid w:val="34BFF63B"/>
    <w:rsid w:val="34D345DF"/>
    <w:rsid w:val="34F537F8"/>
    <w:rsid w:val="35101DEA"/>
    <w:rsid w:val="35173347"/>
    <w:rsid w:val="3549E344"/>
    <w:rsid w:val="356154C2"/>
    <w:rsid w:val="357088E7"/>
    <w:rsid w:val="3597A5C1"/>
    <w:rsid w:val="35AB2C15"/>
    <w:rsid w:val="360860DF"/>
    <w:rsid w:val="361D3F1E"/>
    <w:rsid w:val="3621E30D"/>
    <w:rsid w:val="3628D80A"/>
    <w:rsid w:val="362DAC3B"/>
    <w:rsid w:val="363B7C7D"/>
    <w:rsid w:val="364B5029"/>
    <w:rsid w:val="36879017"/>
    <w:rsid w:val="369EF17A"/>
    <w:rsid w:val="36B303A8"/>
    <w:rsid w:val="36BA2776"/>
    <w:rsid w:val="36CE4AA6"/>
    <w:rsid w:val="36F1B4D5"/>
    <w:rsid w:val="3738CDC6"/>
    <w:rsid w:val="375C96C6"/>
    <w:rsid w:val="377FD717"/>
    <w:rsid w:val="37892792"/>
    <w:rsid w:val="37A2B64F"/>
    <w:rsid w:val="37A84CB2"/>
    <w:rsid w:val="37A98C74"/>
    <w:rsid w:val="37D7167A"/>
    <w:rsid w:val="3819CB97"/>
    <w:rsid w:val="3845956D"/>
    <w:rsid w:val="3851A991"/>
    <w:rsid w:val="3855A610"/>
    <w:rsid w:val="3867FC66"/>
    <w:rsid w:val="38768A6F"/>
    <w:rsid w:val="388E8475"/>
    <w:rsid w:val="38925797"/>
    <w:rsid w:val="38DCB20C"/>
    <w:rsid w:val="38DF4908"/>
    <w:rsid w:val="3912F247"/>
    <w:rsid w:val="39135614"/>
    <w:rsid w:val="39442324"/>
    <w:rsid w:val="394FB94C"/>
    <w:rsid w:val="39576909"/>
    <w:rsid w:val="39643A3C"/>
    <w:rsid w:val="39D3B8D4"/>
    <w:rsid w:val="39DAF072"/>
    <w:rsid w:val="39DDED2E"/>
    <w:rsid w:val="39EB7AA5"/>
    <w:rsid w:val="39FDD9C0"/>
    <w:rsid w:val="3A09A144"/>
    <w:rsid w:val="3A179BB4"/>
    <w:rsid w:val="3A448109"/>
    <w:rsid w:val="3A6E434F"/>
    <w:rsid w:val="3AA2CF30"/>
    <w:rsid w:val="3B082907"/>
    <w:rsid w:val="3B0F9B2D"/>
    <w:rsid w:val="3B21F0A1"/>
    <w:rsid w:val="3B3FF419"/>
    <w:rsid w:val="3B52BB3D"/>
    <w:rsid w:val="3B536576"/>
    <w:rsid w:val="3B58D3E7"/>
    <w:rsid w:val="3B590FFC"/>
    <w:rsid w:val="3B5A02D7"/>
    <w:rsid w:val="3B7CEA38"/>
    <w:rsid w:val="3B8674CB"/>
    <w:rsid w:val="3B9AF3DB"/>
    <w:rsid w:val="3BB0D7FF"/>
    <w:rsid w:val="3BB65D7E"/>
    <w:rsid w:val="3BD015B8"/>
    <w:rsid w:val="3BDD421E"/>
    <w:rsid w:val="3BF43C83"/>
    <w:rsid w:val="3C086079"/>
    <w:rsid w:val="3C10107D"/>
    <w:rsid w:val="3C130D2A"/>
    <w:rsid w:val="3C1EFAC3"/>
    <w:rsid w:val="3C375DEB"/>
    <w:rsid w:val="3C548565"/>
    <w:rsid w:val="3C623B80"/>
    <w:rsid w:val="3C65BAB7"/>
    <w:rsid w:val="3C66B3B6"/>
    <w:rsid w:val="3CB0DEF3"/>
    <w:rsid w:val="3CB33089"/>
    <w:rsid w:val="3CEA5B6E"/>
    <w:rsid w:val="3CF1C4AE"/>
    <w:rsid w:val="3D073536"/>
    <w:rsid w:val="3D198B87"/>
    <w:rsid w:val="3D2A0865"/>
    <w:rsid w:val="3D4020BF"/>
    <w:rsid w:val="3D653156"/>
    <w:rsid w:val="3D7BA6DF"/>
    <w:rsid w:val="3D7C5A4E"/>
    <w:rsid w:val="3D7DE7C3"/>
    <w:rsid w:val="3D8FFE47"/>
    <w:rsid w:val="3D93BED6"/>
    <w:rsid w:val="3D9BEAB2"/>
    <w:rsid w:val="3DAB66EB"/>
    <w:rsid w:val="3DB18AA6"/>
    <w:rsid w:val="3DC1AFC2"/>
    <w:rsid w:val="3DC64D06"/>
    <w:rsid w:val="3DCF4FF6"/>
    <w:rsid w:val="3DD08C38"/>
    <w:rsid w:val="3DD4E06E"/>
    <w:rsid w:val="3DDB0B44"/>
    <w:rsid w:val="3DE9A0D1"/>
    <w:rsid w:val="3DEC887C"/>
    <w:rsid w:val="3DEEC02F"/>
    <w:rsid w:val="3DF40CD0"/>
    <w:rsid w:val="3E0F4599"/>
    <w:rsid w:val="3E324C9D"/>
    <w:rsid w:val="3E5B1212"/>
    <w:rsid w:val="3E64EB68"/>
    <w:rsid w:val="3E730AEF"/>
    <w:rsid w:val="3EA30597"/>
    <w:rsid w:val="3EBFE198"/>
    <w:rsid w:val="3EDE10D0"/>
    <w:rsid w:val="3EF38268"/>
    <w:rsid w:val="3F00315E"/>
    <w:rsid w:val="3F19B824"/>
    <w:rsid w:val="3F453CED"/>
    <w:rsid w:val="3F602A39"/>
    <w:rsid w:val="3F9866BC"/>
    <w:rsid w:val="3FCB00DD"/>
    <w:rsid w:val="3FD0161A"/>
    <w:rsid w:val="3FED2836"/>
    <w:rsid w:val="3FF95F51"/>
    <w:rsid w:val="3FFE6703"/>
    <w:rsid w:val="40049613"/>
    <w:rsid w:val="400DA659"/>
    <w:rsid w:val="4025A65A"/>
    <w:rsid w:val="404DADF5"/>
    <w:rsid w:val="4061D374"/>
    <w:rsid w:val="40675635"/>
    <w:rsid w:val="4067BFCB"/>
    <w:rsid w:val="407E17F2"/>
    <w:rsid w:val="4086EBD9"/>
    <w:rsid w:val="40937EC2"/>
    <w:rsid w:val="409969C8"/>
    <w:rsid w:val="40B3F5DD"/>
    <w:rsid w:val="40BFBD64"/>
    <w:rsid w:val="40C1657B"/>
    <w:rsid w:val="4141A4AD"/>
    <w:rsid w:val="4153D285"/>
    <w:rsid w:val="4180E9F9"/>
    <w:rsid w:val="4182E12B"/>
    <w:rsid w:val="4188F897"/>
    <w:rsid w:val="419B4043"/>
    <w:rsid w:val="41A45E95"/>
    <w:rsid w:val="41B57290"/>
    <w:rsid w:val="41C176BB"/>
    <w:rsid w:val="41CF1E76"/>
    <w:rsid w:val="41D4FEC4"/>
    <w:rsid w:val="41DCBD03"/>
    <w:rsid w:val="41F88BD7"/>
    <w:rsid w:val="41FDA3D5"/>
    <w:rsid w:val="41FDB912"/>
    <w:rsid w:val="420AA93F"/>
    <w:rsid w:val="42201983"/>
    <w:rsid w:val="4229A984"/>
    <w:rsid w:val="423F3DC5"/>
    <w:rsid w:val="4259ED2A"/>
    <w:rsid w:val="4280E2E6"/>
    <w:rsid w:val="42AAB09C"/>
    <w:rsid w:val="42AAD070"/>
    <w:rsid w:val="42BAF3E3"/>
    <w:rsid w:val="42C31A86"/>
    <w:rsid w:val="42C6FD6B"/>
    <w:rsid w:val="42C77E80"/>
    <w:rsid w:val="42D2BE9A"/>
    <w:rsid w:val="43005E01"/>
    <w:rsid w:val="43095AA2"/>
    <w:rsid w:val="43519F46"/>
    <w:rsid w:val="435B146C"/>
    <w:rsid w:val="4367EC73"/>
    <w:rsid w:val="4373DB70"/>
    <w:rsid w:val="437C3B8D"/>
    <w:rsid w:val="43CB1F84"/>
    <w:rsid w:val="43E44DAB"/>
    <w:rsid w:val="43FE2871"/>
    <w:rsid w:val="4400EFA9"/>
    <w:rsid w:val="4403D01D"/>
    <w:rsid w:val="44041C89"/>
    <w:rsid w:val="44057A17"/>
    <w:rsid w:val="44452605"/>
    <w:rsid w:val="4456C444"/>
    <w:rsid w:val="44727AC2"/>
    <w:rsid w:val="4495AF42"/>
    <w:rsid w:val="44C95827"/>
    <w:rsid w:val="44F40DF6"/>
    <w:rsid w:val="450CCF1F"/>
    <w:rsid w:val="4510788D"/>
    <w:rsid w:val="458D6C0E"/>
    <w:rsid w:val="4596EABB"/>
    <w:rsid w:val="459A4B5D"/>
    <w:rsid w:val="45AE310A"/>
    <w:rsid w:val="45BD2D52"/>
    <w:rsid w:val="45CA4081"/>
    <w:rsid w:val="45D6B9FF"/>
    <w:rsid w:val="45E39F0F"/>
    <w:rsid w:val="45E8BD73"/>
    <w:rsid w:val="45ECF809"/>
    <w:rsid w:val="45FA8F39"/>
    <w:rsid w:val="46155734"/>
    <w:rsid w:val="461BD7F3"/>
    <w:rsid w:val="465D1B64"/>
    <w:rsid w:val="4679F2CD"/>
    <w:rsid w:val="467AF6A3"/>
    <w:rsid w:val="46ABE7E1"/>
    <w:rsid w:val="46C61F86"/>
    <w:rsid w:val="46CC2092"/>
    <w:rsid w:val="46CF3E16"/>
    <w:rsid w:val="46D114F8"/>
    <w:rsid w:val="46E35EA7"/>
    <w:rsid w:val="46E8D179"/>
    <w:rsid w:val="46FAFE24"/>
    <w:rsid w:val="470063C6"/>
    <w:rsid w:val="470E15AB"/>
    <w:rsid w:val="47215496"/>
    <w:rsid w:val="47265802"/>
    <w:rsid w:val="472D90FC"/>
    <w:rsid w:val="475BCAD2"/>
    <w:rsid w:val="475DFE67"/>
    <w:rsid w:val="47655A11"/>
    <w:rsid w:val="476AD144"/>
    <w:rsid w:val="47772DCF"/>
    <w:rsid w:val="477C8F62"/>
    <w:rsid w:val="4788D3CB"/>
    <w:rsid w:val="479992DD"/>
    <w:rsid w:val="47A445DB"/>
    <w:rsid w:val="47BE9BCD"/>
    <w:rsid w:val="47CD8F43"/>
    <w:rsid w:val="47D4F822"/>
    <w:rsid w:val="47DA7ADD"/>
    <w:rsid w:val="47DD7C87"/>
    <w:rsid w:val="481495CB"/>
    <w:rsid w:val="482C7CA9"/>
    <w:rsid w:val="484FACB0"/>
    <w:rsid w:val="485D141E"/>
    <w:rsid w:val="4876A6A3"/>
    <w:rsid w:val="487A7FBA"/>
    <w:rsid w:val="48A0E8CB"/>
    <w:rsid w:val="48A96D3B"/>
    <w:rsid w:val="48B2FA8E"/>
    <w:rsid w:val="48B5E7D2"/>
    <w:rsid w:val="48F9A98E"/>
    <w:rsid w:val="49204C68"/>
    <w:rsid w:val="4935CACC"/>
    <w:rsid w:val="493B4903"/>
    <w:rsid w:val="49441C31"/>
    <w:rsid w:val="497A33C8"/>
    <w:rsid w:val="49C6446F"/>
    <w:rsid w:val="49D335DF"/>
    <w:rsid w:val="49E3EA95"/>
    <w:rsid w:val="49E5F35F"/>
    <w:rsid w:val="4A01898B"/>
    <w:rsid w:val="4A09431B"/>
    <w:rsid w:val="4A0DAF72"/>
    <w:rsid w:val="4A23ECA7"/>
    <w:rsid w:val="4A42834B"/>
    <w:rsid w:val="4A55F943"/>
    <w:rsid w:val="4A667FD5"/>
    <w:rsid w:val="4A720CA3"/>
    <w:rsid w:val="4A759F7C"/>
    <w:rsid w:val="4A76C28F"/>
    <w:rsid w:val="4A977562"/>
    <w:rsid w:val="4A99C89B"/>
    <w:rsid w:val="4AA158FD"/>
    <w:rsid w:val="4AB2CBF5"/>
    <w:rsid w:val="4ABC1CC9"/>
    <w:rsid w:val="4AC04B93"/>
    <w:rsid w:val="4ADE8081"/>
    <w:rsid w:val="4B01D28C"/>
    <w:rsid w:val="4B29F802"/>
    <w:rsid w:val="4B4DCA72"/>
    <w:rsid w:val="4B5B5A3F"/>
    <w:rsid w:val="4B5ED976"/>
    <w:rsid w:val="4B99DF85"/>
    <w:rsid w:val="4C44A7C6"/>
    <w:rsid w:val="4C765EAE"/>
    <w:rsid w:val="4C7A1C99"/>
    <w:rsid w:val="4C895F32"/>
    <w:rsid w:val="4CD9DB8D"/>
    <w:rsid w:val="4CE18969"/>
    <w:rsid w:val="4CF1218F"/>
    <w:rsid w:val="4D05417C"/>
    <w:rsid w:val="4D291F98"/>
    <w:rsid w:val="4D2ECB82"/>
    <w:rsid w:val="4D308541"/>
    <w:rsid w:val="4D5947C8"/>
    <w:rsid w:val="4D5C9AFA"/>
    <w:rsid w:val="4D66E5D2"/>
    <w:rsid w:val="4DB048EE"/>
    <w:rsid w:val="4DBE3F40"/>
    <w:rsid w:val="4DBFCC09"/>
    <w:rsid w:val="4DCBCA78"/>
    <w:rsid w:val="4DEADB83"/>
    <w:rsid w:val="4E0034AB"/>
    <w:rsid w:val="4E22A156"/>
    <w:rsid w:val="4E5FC0F7"/>
    <w:rsid w:val="4E695F09"/>
    <w:rsid w:val="4E6BDC55"/>
    <w:rsid w:val="4E775F24"/>
    <w:rsid w:val="4E9D0873"/>
    <w:rsid w:val="4ECD6FD2"/>
    <w:rsid w:val="4ED5C2DC"/>
    <w:rsid w:val="4EDC26DD"/>
    <w:rsid w:val="4EDF42FE"/>
    <w:rsid w:val="4F07F29E"/>
    <w:rsid w:val="4F1BD749"/>
    <w:rsid w:val="4F56270C"/>
    <w:rsid w:val="4F8F367E"/>
    <w:rsid w:val="4FB7B763"/>
    <w:rsid w:val="4FBE71B7"/>
    <w:rsid w:val="4FF906BD"/>
    <w:rsid w:val="50346218"/>
    <w:rsid w:val="5046586C"/>
    <w:rsid w:val="50559385"/>
    <w:rsid w:val="50682603"/>
    <w:rsid w:val="50825FB2"/>
    <w:rsid w:val="50907A2F"/>
    <w:rsid w:val="509E7F4D"/>
    <w:rsid w:val="50A2EF9D"/>
    <w:rsid w:val="50A3C2FF"/>
    <w:rsid w:val="50BD359F"/>
    <w:rsid w:val="50E7E68C"/>
    <w:rsid w:val="50EFAF84"/>
    <w:rsid w:val="510B2C71"/>
    <w:rsid w:val="51178471"/>
    <w:rsid w:val="512B0E53"/>
    <w:rsid w:val="5163385A"/>
    <w:rsid w:val="5170A57A"/>
    <w:rsid w:val="51718416"/>
    <w:rsid w:val="518AFCC7"/>
    <w:rsid w:val="5192B97F"/>
    <w:rsid w:val="51AD23E5"/>
    <w:rsid w:val="51CAFA8D"/>
    <w:rsid w:val="51D2D3EA"/>
    <w:rsid w:val="51DF346A"/>
    <w:rsid w:val="51EBC014"/>
    <w:rsid w:val="51EE9B0E"/>
    <w:rsid w:val="51F37A63"/>
    <w:rsid w:val="51F52A44"/>
    <w:rsid w:val="5203E756"/>
    <w:rsid w:val="520A8903"/>
    <w:rsid w:val="520FF685"/>
    <w:rsid w:val="5216A7BD"/>
    <w:rsid w:val="52201415"/>
    <w:rsid w:val="523D03A2"/>
    <w:rsid w:val="523F9360"/>
    <w:rsid w:val="525F2EED"/>
    <w:rsid w:val="527BC3E4"/>
    <w:rsid w:val="52B30F3B"/>
    <w:rsid w:val="52C76169"/>
    <w:rsid w:val="52CC5ED7"/>
    <w:rsid w:val="52E3DB71"/>
    <w:rsid w:val="52E94A37"/>
    <w:rsid w:val="52ED2646"/>
    <w:rsid w:val="531D744D"/>
    <w:rsid w:val="534264CF"/>
    <w:rsid w:val="53607C92"/>
    <w:rsid w:val="537918CE"/>
    <w:rsid w:val="53B3872A"/>
    <w:rsid w:val="53BA4F50"/>
    <w:rsid w:val="53CBDC7E"/>
    <w:rsid w:val="53F632D5"/>
    <w:rsid w:val="5412321B"/>
    <w:rsid w:val="5414658C"/>
    <w:rsid w:val="54173D01"/>
    <w:rsid w:val="54478B6E"/>
    <w:rsid w:val="544FA968"/>
    <w:rsid w:val="54646CA1"/>
    <w:rsid w:val="549CCF63"/>
    <w:rsid w:val="549D19AC"/>
    <w:rsid w:val="549E9349"/>
    <w:rsid w:val="54A5C3E7"/>
    <w:rsid w:val="54B521A3"/>
    <w:rsid w:val="54BF1B67"/>
    <w:rsid w:val="54CF0C56"/>
    <w:rsid w:val="54DAB19D"/>
    <w:rsid w:val="54DDE7A7"/>
    <w:rsid w:val="54E5EBA1"/>
    <w:rsid w:val="54F2F5A3"/>
    <w:rsid w:val="5509C064"/>
    <w:rsid w:val="5528B571"/>
    <w:rsid w:val="556A95F3"/>
    <w:rsid w:val="5585A5CD"/>
    <w:rsid w:val="5591BEA8"/>
    <w:rsid w:val="55A48D32"/>
    <w:rsid w:val="55B51F2C"/>
    <w:rsid w:val="55B940B0"/>
    <w:rsid w:val="55BE2D0F"/>
    <w:rsid w:val="55C8432D"/>
    <w:rsid w:val="55E9FEB6"/>
    <w:rsid w:val="561B236D"/>
    <w:rsid w:val="563D3F11"/>
    <w:rsid w:val="56509FCC"/>
    <w:rsid w:val="56650638"/>
    <w:rsid w:val="5682B498"/>
    <w:rsid w:val="569AF92D"/>
    <w:rsid w:val="56AC1516"/>
    <w:rsid w:val="56BD611C"/>
    <w:rsid w:val="56C2D4FB"/>
    <w:rsid w:val="56D2E69A"/>
    <w:rsid w:val="56DFE33A"/>
    <w:rsid w:val="56E94752"/>
    <w:rsid w:val="56ED4661"/>
    <w:rsid w:val="5704D056"/>
    <w:rsid w:val="5726EC69"/>
    <w:rsid w:val="57281606"/>
    <w:rsid w:val="572E9311"/>
    <w:rsid w:val="5746C5BB"/>
    <w:rsid w:val="574CDDA5"/>
    <w:rsid w:val="576B5740"/>
    <w:rsid w:val="578185D3"/>
    <w:rsid w:val="5785A63E"/>
    <w:rsid w:val="57922EA3"/>
    <w:rsid w:val="57B7D8EA"/>
    <w:rsid w:val="57C79D3D"/>
    <w:rsid w:val="57D29D9E"/>
    <w:rsid w:val="57E0FBFE"/>
    <w:rsid w:val="57EB4C11"/>
    <w:rsid w:val="57F4D52D"/>
    <w:rsid w:val="57F50465"/>
    <w:rsid w:val="583C51D9"/>
    <w:rsid w:val="58662A9F"/>
    <w:rsid w:val="5884E9CD"/>
    <w:rsid w:val="58994B79"/>
    <w:rsid w:val="58B07E4D"/>
    <w:rsid w:val="58BE157C"/>
    <w:rsid w:val="58C5D0E6"/>
    <w:rsid w:val="58D76A6F"/>
    <w:rsid w:val="58E729BF"/>
    <w:rsid w:val="58F27206"/>
    <w:rsid w:val="59143061"/>
    <w:rsid w:val="591FB1CE"/>
    <w:rsid w:val="59365336"/>
    <w:rsid w:val="593E1F94"/>
    <w:rsid w:val="596C833A"/>
    <w:rsid w:val="596F9FE7"/>
    <w:rsid w:val="5990D4C6"/>
    <w:rsid w:val="59AE9A02"/>
    <w:rsid w:val="59B078F2"/>
    <w:rsid w:val="59B37267"/>
    <w:rsid w:val="59CD5EFE"/>
    <w:rsid w:val="59D299EF"/>
    <w:rsid w:val="59E36C84"/>
    <w:rsid w:val="59FDCCC2"/>
    <w:rsid w:val="5A16AE3E"/>
    <w:rsid w:val="5A20BA2E"/>
    <w:rsid w:val="5A320DAA"/>
    <w:rsid w:val="5A703364"/>
    <w:rsid w:val="5A7FAF9E"/>
    <w:rsid w:val="5AA20DF9"/>
    <w:rsid w:val="5AA6CCED"/>
    <w:rsid w:val="5AEC020E"/>
    <w:rsid w:val="5B095121"/>
    <w:rsid w:val="5B0F10F1"/>
    <w:rsid w:val="5B15B898"/>
    <w:rsid w:val="5B3117EF"/>
    <w:rsid w:val="5B5619E5"/>
    <w:rsid w:val="5B6A384D"/>
    <w:rsid w:val="5B802EE6"/>
    <w:rsid w:val="5B897E67"/>
    <w:rsid w:val="5B9212FB"/>
    <w:rsid w:val="5BEC45C9"/>
    <w:rsid w:val="5BED744C"/>
    <w:rsid w:val="5C06A441"/>
    <w:rsid w:val="5C0AA891"/>
    <w:rsid w:val="5C1313B5"/>
    <w:rsid w:val="5C591761"/>
    <w:rsid w:val="5C60946A"/>
    <w:rsid w:val="5C691509"/>
    <w:rsid w:val="5C88B972"/>
    <w:rsid w:val="5C89786E"/>
    <w:rsid w:val="5C902C7D"/>
    <w:rsid w:val="5C9E9B9D"/>
    <w:rsid w:val="5CA23967"/>
    <w:rsid w:val="5CDA7D65"/>
    <w:rsid w:val="5CDA8A9D"/>
    <w:rsid w:val="5CEBEFDD"/>
    <w:rsid w:val="5D0991C1"/>
    <w:rsid w:val="5D18000A"/>
    <w:rsid w:val="5D27AC21"/>
    <w:rsid w:val="5D2EB4DD"/>
    <w:rsid w:val="5D2EFE1C"/>
    <w:rsid w:val="5D3EF270"/>
    <w:rsid w:val="5D4DEFFD"/>
    <w:rsid w:val="5D565148"/>
    <w:rsid w:val="5D5E29EE"/>
    <w:rsid w:val="5D71190D"/>
    <w:rsid w:val="5D773BF0"/>
    <w:rsid w:val="5D782046"/>
    <w:rsid w:val="5D82709C"/>
    <w:rsid w:val="5D93C07F"/>
    <w:rsid w:val="5DA9AB18"/>
    <w:rsid w:val="5DD7FBB8"/>
    <w:rsid w:val="5DDD0A08"/>
    <w:rsid w:val="5DE832ED"/>
    <w:rsid w:val="5DF4E7C2"/>
    <w:rsid w:val="5DF5D10C"/>
    <w:rsid w:val="5DFCF87B"/>
    <w:rsid w:val="5E062605"/>
    <w:rsid w:val="5E1A52C8"/>
    <w:rsid w:val="5E303EA9"/>
    <w:rsid w:val="5E424FB3"/>
    <w:rsid w:val="5E4704BF"/>
    <w:rsid w:val="5E492299"/>
    <w:rsid w:val="5E5CE09D"/>
    <w:rsid w:val="5E7992DF"/>
    <w:rsid w:val="5E7A7F82"/>
    <w:rsid w:val="5EAFD572"/>
    <w:rsid w:val="5EBDDFB4"/>
    <w:rsid w:val="5ECD8834"/>
    <w:rsid w:val="5ED9D5DB"/>
    <w:rsid w:val="5EDBB216"/>
    <w:rsid w:val="5EE6A5AC"/>
    <w:rsid w:val="5EEAE6F2"/>
    <w:rsid w:val="5F130C51"/>
    <w:rsid w:val="5F4C530A"/>
    <w:rsid w:val="5F726D76"/>
    <w:rsid w:val="5FA71B6E"/>
    <w:rsid w:val="5FAC9CB3"/>
    <w:rsid w:val="5FB07D8B"/>
    <w:rsid w:val="5FCE30DF"/>
    <w:rsid w:val="5FE070E5"/>
    <w:rsid w:val="600C95A9"/>
    <w:rsid w:val="602C062F"/>
    <w:rsid w:val="6038240E"/>
    <w:rsid w:val="604064F6"/>
    <w:rsid w:val="604EA701"/>
    <w:rsid w:val="60651262"/>
    <w:rsid w:val="60713C84"/>
    <w:rsid w:val="607B0923"/>
    <w:rsid w:val="608DCB69"/>
    <w:rsid w:val="60A6ECB8"/>
    <w:rsid w:val="60EDCB8B"/>
    <w:rsid w:val="610B9637"/>
    <w:rsid w:val="6113B1EF"/>
    <w:rsid w:val="612FAF75"/>
    <w:rsid w:val="61597EBF"/>
    <w:rsid w:val="616747F3"/>
    <w:rsid w:val="61971130"/>
    <w:rsid w:val="619A60EC"/>
    <w:rsid w:val="61A3880E"/>
    <w:rsid w:val="61BF25D9"/>
    <w:rsid w:val="61CCB86B"/>
    <w:rsid w:val="61DD965C"/>
    <w:rsid w:val="61E81A56"/>
    <w:rsid w:val="61EBCD52"/>
    <w:rsid w:val="61EC773B"/>
    <w:rsid w:val="61F135D1"/>
    <w:rsid w:val="61F5977F"/>
    <w:rsid w:val="61FB5EDF"/>
    <w:rsid w:val="6216E1D7"/>
    <w:rsid w:val="62230062"/>
    <w:rsid w:val="622605AC"/>
    <w:rsid w:val="62362CC0"/>
    <w:rsid w:val="625860FE"/>
    <w:rsid w:val="625BFED0"/>
    <w:rsid w:val="6271ACA6"/>
    <w:rsid w:val="628E5FB6"/>
    <w:rsid w:val="62A99369"/>
    <w:rsid w:val="62C85251"/>
    <w:rsid w:val="62E627B4"/>
    <w:rsid w:val="63075B87"/>
    <w:rsid w:val="63224C82"/>
    <w:rsid w:val="632EEBB4"/>
    <w:rsid w:val="63315292"/>
    <w:rsid w:val="6346FE8B"/>
    <w:rsid w:val="63857D42"/>
    <w:rsid w:val="63D2E9A9"/>
    <w:rsid w:val="63D99958"/>
    <w:rsid w:val="6406E829"/>
    <w:rsid w:val="64095789"/>
    <w:rsid w:val="641BBD8A"/>
    <w:rsid w:val="642BFF5A"/>
    <w:rsid w:val="64300BD8"/>
    <w:rsid w:val="6446306C"/>
    <w:rsid w:val="645E9808"/>
    <w:rsid w:val="6466814E"/>
    <w:rsid w:val="64755A26"/>
    <w:rsid w:val="6475F6F2"/>
    <w:rsid w:val="649DC491"/>
    <w:rsid w:val="64A32BE8"/>
    <w:rsid w:val="64D201AE"/>
    <w:rsid w:val="65133460"/>
    <w:rsid w:val="651C07C2"/>
    <w:rsid w:val="65645D4B"/>
    <w:rsid w:val="6580DD50"/>
    <w:rsid w:val="659298CA"/>
    <w:rsid w:val="65C67F8D"/>
    <w:rsid w:val="65E6086C"/>
    <w:rsid w:val="661D6C7E"/>
    <w:rsid w:val="661FB6E4"/>
    <w:rsid w:val="662062C4"/>
    <w:rsid w:val="663010C2"/>
    <w:rsid w:val="663C26C1"/>
    <w:rsid w:val="663C9672"/>
    <w:rsid w:val="663E6E23"/>
    <w:rsid w:val="66516961"/>
    <w:rsid w:val="666D9C4E"/>
    <w:rsid w:val="6671939C"/>
    <w:rsid w:val="667C7018"/>
    <w:rsid w:val="66BFF5A4"/>
    <w:rsid w:val="66C3A215"/>
    <w:rsid w:val="66D3AD58"/>
    <w:rsid w:val="66D92385"/>
    <w:rsid w:val="66D9485A"/>
    <w:rsid w:val="66F1A476"/>
    <w:rsid w:val="6708D8F8"/>
    <w:rsid w:val="67178D4B"/>
    <w:rsid w:val="672733C0"/>
    <w:rsid w:val="67399CBD"/>
    <w:rsid w:val="6741248B"/>
    <w:rsid w:val="674291F0"/>
    <w:rsid w:val="6745FE54"/>
    <w:rsid w:val="67546C0C"/>
    <w:rsid w:val="675ABC70"/>
    <w:rsid w:val="6764B2AD"/>
    <w:rsid w:val="677CEF8E"/>
    <w:rsid w:val="67ACB214"/>
    <w:rsid w:val="67B4288C"/>
    <w:rsid w:val="67CFDFC2"/>
    <w:rsid w:val="67F26DC4"/>
    <w:rsid w:val="67FA27BD"/>
    <w:rsid w:val="68004A42"/>
    <w:rsid w:val="6807B2F3"/>
    <w:rsid w:val="68415EEF"/>
    <w:rsid w:val="685A6F38"/>
    <w:rsid w:val="687758E1"/>
    <w:rsid w:val="6889CC4C"/>
    <w:rsid w:val="68A32903"/>
    <w:rsid w:val="68A6C2F6"/>
    <w:rsid w:val="68B06A5F"/>
    <w:rsid w:val="68CC14D4"/>
    <w:rsid w:val="68CD8AA2"/>
    <w:rsid w:val="68DEEBD8"/>
    <w:rsid w:val="68FEEB22"/>
    <w:rsid w:val="692C7FBF"/>
    <w:rsid w:val="692CE03C"/>
    <w:rsid w:val="69483127"/>
    <w:rsid w:val="694F4978"/>
    <w:rsid w:val="695686CC"/>
    <w:rsid w:val="6958558C"/>
    <w:rsid w:val="695AA3E4"/>
    <w:rsid w:val="69817EEE"/>
    <w:rsid w:val="69A8F157"/>
    <w:rsid w:val="69B339F7"/>
    <w:rsid w:val="69B8A7BB"/>
    <w:rsid w:val="69BB590A"/>
    <w:rsid w:val="69DC2677"/>
    <w:rsid w:val="69F25C1D"/>
    <w:rsid w:val="69FEF66D"/>
    <w:rsid w:val="6A21C3B9"/>
    <w:rsid w:val="6A2377E6"/>
    <w:rsid w:val="6A345BC4"/>
    <w:rsid w:val="6A4732F2"/>
    <w:rsid w:val="6A51121F"/>
    <w:rsid w:val="6A6372E3"/>
    <w:rsid w:val="6A73CBCD"/>
    <w:rsid w:val="6A7612F9"/>
    <w:rsid w:val="6A800D67"/>
    <w:rsid w:val="6A859A79"/>
    <w:rsid w:val="6AC6C5A9"/>
    <w:rsid w:val="6AF02FA2"/>
    <w:rsid w:val="6B126D6C"/>
    <w:rsid w:val="6B267CA3"/>
    <w:rsid w:val="6B4AC23E"/>
    <w:rsid w:val="6B4EC3E6"/>
    <w:rsid w:val="6B640D13"/>
    <w:rsid w:val="6B69542D"/>
    <w:rsid w:val="6B6FA461"/>
    <w:rsid w:val="6B8CEDAA"/>
    <w:rsid w:val="6B98D3C4"/>
    <w:rsid w:val="6BBF4847"/>
    <w:rsid w:val="6BD323AA"/>
    <w:rsid w:val="6BE9AF38"/>
    <w:rsid w:val="6C31334A"/>
    <w:rsid w:val="6C3BC52B"/>
    <w:rsid w:val="6C6F7139"/>
    <w:rsid w:val="6C963317"/>
    <w:rsid w:val="6CA2688B"/>
    <w:rsid w:val="6CBB76B6"/>
    <w:rsid w:val="6CD5CB79"/>
    <w:rsid w:val="6CDBB451"/>
    <w:rsid w:val="6CDFA39B"/>
    <w:rsid w:val="6CEB1FF8"/>
    <w:rsid w:val="6CF0A6E7"/>
    <w:rsid w:val="6D5C85E0"/>
    <w:rsid w:val="6D741E2D"/>
    <w:rsid w:val="6D792631"/>
    <w:rsid w:val="6D8E3633"/>
    <w:rsid w:val="6DC3332B"/>
    <w:rsid w:val="6DCBF039"/>
    <w:rsid w:val="6DD01687"/>
    <w:rsid w:val="6DDC5B88"/>
    <w:rsid w:val="6DF0FFD4"/>
    <w:rsid w:val="6DF4F9E6"/>
    <w:rsid w:val="6DF8504F"/>
    <w:rsid w:val="6E02CD45"/>
    <w:rsid w:val="6E073714"/>
    <w:rsid w:val="6E13F486"/>
    <w:rsid w:val="6E293F02"/>
    <w:rsid w:val="6E4A0E2E"/>
    <w:rsid w:val="6E51EF7F"/>
    <w:rsid w:val="6E695FFF"/>
    <w:rsid w:val="6E6E4957"/>
    <w:rsid w:val="6E719BDA"/>
    <w:rsid w:val="6E811696"/>
    <w:rsid w:val="6EA0391A"/>
    <w:rsid w:val="6F0E1859"/>
    <w:rsid w:val="6F1DBBA9"/>
    <w:rsid w:val="6F3AB1F7"/>
    <w:rsid w:val="6F71EF3E"/>
    <w:rsid w:val="6F74732B"/>
    <w:rsid w:val="6F96A6DA"/>
    <w:rsid w:val="6F9C9566"/>
    <w:rsid w:val="6F9F339A"/>
    <w:rsid w:val="6FD328BE"/>
    <w:rsid w:val="6FD49246"/>
    <w:rsid w:val="6FE4E9B1"/>
    <w:rsid w:val="6FE966C8"/>
    <w:rsid w:val="6FFC3164"/>
    <w:rsid w:val="6FFCF2BB"/>
    <w:rsid w:val="6FFF4D85"/>
    <w:rsid w:val="70087B0B"/>
    <w:rsid w:val="700F7936"/>
    <w:rsid w:val="702EE586"/>
    <w:rsid w:val="7033B63C"/>
    <w:rsid w:val="7035043D"/>
    <w:rsid w:val="7035D58C"/>
    <w:rsid w:val="7054F18E"/>
    <w:rsid w:val="7056828E"/>
    <w:rsid w:val="707376C0"/>
    <w:rsid w:val="70948594"/>
    <w:rsid w:val="7096A2D1"/>
    <w:rsid w:val="7099D602"/>
    <w:rsid w:val="70F8195F"/>
    <w:rsid w:val="710F5435"/>
    <w:rsid w:val="71196DDF"/>
    <w:rsid w:val="712E3F86"/>
    <w:rsid w:val="7139C248"/>
    <w:rsid w:val="7147D89C"/>
    <w:rsid w:val="71483F48"/>
    <w:rsid w:val="715C7348"/>
    <w:rsid w:val="71A38531"/>
    <w:rsid w:val="71FDA564"/>
    <w:rsid w:val="72107104"/>
    <w:rsid w:val="7223BF97"/>
    <w:rsid w:val="7232D95D"/>
    <w:rsid w:val="72448D15"/>
    <w:rsid w:val="724D0B08"/>
    <w:rsid w:val="72816E75"/>
    <w:rsid w:val="728AAA18"/>
    <w:rsid w:val="72A9D16D"/>
    <w:rsid w:val="72BB8D8D"/>
    <w:rsid w:val="72C4C1B6"/>
    <w:rsid w:val="72F156F0"/>
    <w:rsid w:val="72FD7120"/>
    <w:rsid w:val="73055EA6"/>
    <w:rsid w:val="73091D4C"/>
    <w:rsid w:val="733CCA8B"/>
    <w:rsid w:val="733E18C2"/>
    <w:rsid w:val="735F04F8"/>
    <w:rsid w:val="738ACBE8"/>
    <w:rsid w:val="73BAC474"/>
    <w:rsid w:val="73CC8567"/>
    <w:rsid w:val="73CFEE8B"/>
    <w:rsid w:val="73EB0A27"/>
    <w:rsid w:val="73EB49F1"/>
    <w:rsid w:val="73F7D9CF"/>
    <w:rsid w:val="74212BB0"/>
    <w:rsid w:val="7438A78E"/>
    <w:rsid w:val="7448F970"/>
    <w:rsid w:val="745216E9"/>
    <w:rsid w:val="747036C5"/>
    <w:rsid w:val="7477B00C"/>
    <w:rsid w:val="747B567E"/>
    <w:rsid w:val="74A7C026"/>
    <w:rsid w:val="74C1E1E4"/>
    <w:rsid w:val="74E5A169"/>
    <w:rsid w:val="74FF4DF4"/>
    <w:rsid w:val="7500DD25"/>
    <w:rsid w:val="75209A3F"/>
    <w:rsid w:val="7529F539"/>
    <w:rsid w:val="75359992"/>
    <w:rsid w:val="7555AF64"/>
    <w:rsid w:val="75627B50"/>
    <w:rsid w:val="7565D1BC"/>
    <w:rsid w:val="75A24F97"/>
    <w:rsid w:val="75A9227D"/>
    <w:rsid w:val="75E1CDCF"/>
    <w:rsid w:val="76017BF7"/>
    <w:rsid w:val="763365FC"/>
    <w:rsid w:val="763C187C"/>
    <w:rsid w:val="764A63A5"/>
    <w:rsid w:val="764CC7BF"/>
    <w:rsid w:val="7666FABC"/>
    <w:rsid w:val="76767C8F"/>
    <w:rsid w:val="767D7459"/>
    <w:rsid w:val="76847441"/>
    <w:rsid w:val="768603D2"/>
    <w:rsid w:val="768733E7"/>
    <w:rsid w:val="768B6988"/>
    <w:rsid w:val="76AF06C4"/>
    <w:rsid w:val="76B27A68"/>
    <w:rsid w:val="76D9E2AF"/>
    <w:rsid w:val="76EA9D6B"/>
    <w:rsid w:val="76FC0D9E"/>
    <w:rsid w:val="76FF55D4"/>
    <w:rsid w:val="7721DA1A"/>
    <w:rsid w:val="7722B5F6"/>
    <w:rsid w:val="77777FA0"/>
    <w:rsid w:val="77873064"/>
    <w:rsid w:val="778F182F"/>
    <w:rsid w:val="77AFFD63"/>
    <w:rsid w:val="77C0BA22"/>
    <w:rsid w:val="77E63737"/>
    <w:rsid w:val="77F91D1F"/>
    <w:rsid w:val="782F6F4A"/>
    <w:rsid w:val="7833A749"/>
    <w:rsid w:val="7834BE54"/>
    <w:rsid w:val="7839670D"/>
    <w:rsid w:val="784D37BE"/>
    <w:rsid w:val="785E144E"/>
    <w:rsid w:val="789FFDF2"/>
    <w:rsid w:val="78A6BA33"/>
    <w:rsid w:val="78B1F36E"/>
    <w:rsid w:val="78D8534C"/>
    <w:rsid w:val="78FC9666"/>
    <w:rsid w:val="791C1B4B"/>
    <w:rsid w:val="792D45AC"/>
    <w:rsid w:val="79401C80"/>
    <w:rsid w:val="7974A02A"/>
    <w:rsid w:val="797B4826"/>
    <w:rsid w:val="798540C5"/>
    <w:rsid w:val="79A78A5D"/>
    <w:rsid w:val="79BDA494"/>
    <w:rsid w:val="79C38303"/>
    <w:rsid w:val="79CBAF24"/>
    <w:rsid w:val="79D8B2C8"/>
    <w:rsid w:val="79DB6AB7"/>
    <w:rsid w:val="7A0BA94E"/>
    <w:rsid w:val="7A278FEB"/>
    <w:rsid w:val="7A4E46F4"/>
    <w:rsid w:val="7A4F16C5"/>
    <w:rsid w:val="7A5E0B4B"/>
    <w:rsid w:val="7A6B8225"/>
    <w:rsid w:val="7A7AEC65"/>
    <w:rsid w:val="7A906F5E"/>
    <w:rsid w:val="7A95BBFD"/>
    <w:rsid w:val="7AAED563"/>
    <w:rsid w:val="7AE4DC22"/>
    <w:rsid w:val="7AEC0E5D"/>
    <w:rsid w:val="7B03FEA8"/>
    <w:rsid w:val="7B300152"/>
    <w:rsid w:val="7B382423"/>
    <w:rsid w:val="7B41DA6B"/>
    <w:rsid w:val="7B539ADF"/>
    <w:rsid w:val="7B7EDCBE"/>
    <w:rsid w:val="7B867DB1"/>
    <w:rsid w:val="7B8A7CBF"/>
    <w:rsid w:val="7BA93419"/>
    <w:rsid w:val="7BD7974C"/>
    <w:rsid w:val="7BE18347"/>
    <w:rsid w:val="7C186401"/>
    <w:rsid w:val="7C26A68B"/>
    <w:rsid w:val="7C2F2C01"/>
    <w:rsid w:val="7C2F61DD"/>
    <w:rsid w:val="7C315F7F"/>
    <w:rsid w:val="7C541630"/>
    <w:rsid w:val="7C5624F2"/>
    <w:rsid w:val="7C7574EE"/>
    <w:rsid w:val="7C78B477"/>
    <w:rsid w:val="7C7E68F4"/>
    <w:rsid w:val="7C858586"/>
    <w:rsid w:val="7CA4AD8B"/>
    <w:rsid w:val="7CAC40EC"/>
    <w:rsid w:val="7CB42ACA"/>
    <w:rsid w:val="7CBAF97B"/>
    <w:rsid w:val="7CC1CC43"/>
    <w:rsid w:val="7CC388FE"/>
    <w:rsid w:val="7CCD429B"/>
    <w:rsid w:val="7CD65E25"/>
    <w:rsid w:val="7CE1F21C"/>
    <w:rsid w:val="7CF325B9"/>
    <w:rsid w:val="7CF49B0A"/>
    <w:rsid w:val="7D9C140C"/>
    <w:rsid w:val="7DA28927"/>
    <w:rsid w:val="7DACE60D"/>
    <w:rsid w:val="7DBECD0C"/>
    <w:rsid w:val="7DDA46ED"/>
    <w:rsid w:val="7DEF55BB"/>
    <w:rsid w:val="7DFB48E9"/>
    <w:rsid w:val="7E23A1F9"/>
    <w:rsid w:val="7E6A8A4F"/>
    <w:rsid w:val="7E88CB7A"/>
    <w:rsid w:val="7EA1F047"/>
    <w:rsid w:val="7EAE10B7"/>
    <w:rsid w:val="7EAEC787"/>
    <w:rsid w:val="7EB12550"/>
    <w:rsid w:val="7ED7C588"/>
    <w:rsid w:val="7F0E88F5"/>
    <w:rsid w:val="7F272046"/>
    <w:rsid w:val="7F2DC7DB"/>
    <w:rsid w:val="7F3A08FB"/>
    <w:rsid w:val="7F4EB599"/>
    <w:rsid w:val="7F64EE50"/>
    <w:rsid w:val="7F672E3B"/>
    <w:rsid w:val="7F762BBD"/>
    <w:rsid w:val="7FC325F0"/>
    <w:rsid w:val="7FEEE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8195F"/>
  <w15:chartTrackingRefBased/>
  <w15:docId w15:val="{655D3059-1F3D-440B-BF7C-ADAB1E40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881"/>
    <w:rPr>
      <w:b/>
      <w:bCs/>
      <w:sz w:val="20"/>
      <w:szCs w:val="20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  <SharedWithUsers xmlns="c55b3bb5-80c2-477b-9cd7-7ce0abcb6fe5">
      <UserInfo>
        <DisplayName>Michelle Townshend</DisplayName>
        <AccountId>3413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9FF8A-1EF3-4A3A-8CDC-0F2BC884C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5C19C-E91A-4267-9EC0-61C2F7A28327}">
  <ds:schemaRefs>
    <ds:schemaRef ds:uri="http://schemas.microsoft.com/office/2006/metadata/properties"/>
    <ds:schemaRef ds:uri="http://schemas.microsoft.com/office/infopath/2007/PartnerControls"/>
    <ds:schemaRef ds:uri="c55b3bb5-80c2-477b-9cd7-7ce0abcb6fe5"/>
    <ds:schemaRef ds:uri="b4615043-0953-40f0-b552-beb50d03437e"/>
  </ds:schemaRefs>
</ds:datastoreItem>
</file>

<file path=customXml/itemProps3.xml><?xml version="1.0" encoding="utf-8"?>
<ds:datastoreItem xmlns:ds="http://schemas.openxmlformats.org/officeDocument/2006/customXml" ds:itemID="{7983CD0A-70C7-4EB3-A5CC-5705E266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5043-0953-40f0-b552-beb50d03437e"/>
    <ds:schemaRef ds:uri="c55b3bb5-80c2-477b-9cd7-7ce0abcb6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Townshend</dc:creator>
  <cp:keywords/>
  <dc:description/>
  <cp:lastModifiedBy>Heather Spalding</cp:lastModifiedBy>
  <cp:revision>2</cp:revision>
  <dcterms:created xsi:type="dcterms:W3CDTF">2025-03-12T21:19:00Z</dcterms:created>
  <dcterms:modified xsi:type="dcterms:W3CDTF">2025-03-12T21:19:00Z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  <property fmtid="{D5CDD505-2E9C-101B-9397-08002B2CF9AE}" pid="3" name="MediaServiceImageTags">
    <vt:lpwstr/>
  </property>
</Properties>
</file>